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C8" w:rsidRPr="00EE2FC8" w:rsidRDefault="00EE2FC8" w:rsidP="00EE2FC8">
      <w:pPr>
        <w:rPr>
          <w:rFonts w:ascii="Calibri" w:eastAsia="Times New Roman" w:hAnsi="Calibri" w:cs="Calibri"/>
          <w:b/>
          <w:bCs/>
          <w:lang w:eastAsia="ru-RU"/>
        </w:rPr>
      </w:pPr>
      <w:r>
        <w:rPr>
          <w:rFonts w:ascii="Calibri" w:eastAsia="Calibri" w:hAnsi="Calibri" w:cs="Times New Roman"/>
          <w:b/>
        </w:rPr>
        <w:t>4</w:t>
      </w:r>
      <w:r w:rsidR="00301E2D">
        <w:rPr>
          <w:rFonts w:ascii="Calibri" w:eastAsia="Calibri" w:hAnsi="Calibri" w:cs="Times New Roman"/>
          <w:b/>
          <w:lang w:val="ky-KG"/>
        </w:rPr>
        <w:t>-</w:t>
      </w:r>
      <w:proofErr w:type="gramStart"/>
      <w:r w:rsidR="00301E2D">
        <w:rPr>
          <w:rFonts w:ascii="Calibri" w:eastAsia="Calibri" w:hAnsi="Calibri" w:cs="Times New Roman"/>
          <w:b/>
          <w:lang w:val="ky-KG"/>
        </w:rPr>
        <w:t>сабак</w:t>
      </w:r>
      <w:r w:rsidRPr="00EE2FC8">
        <w:rPr>
          <w:rFonts w:ascii="Calibri" w:eastAsia="Times New Roman" w:hAnsi="Calibri" w:cs="Calibri"/>
          <w:b/>
          <w:bCs/>
          <w:lang w:eastAsia="ru-RU"/>
        </w:rPr>
        <w:t xml:space="preserve"> </w:t>
      </w:r>
      <w:r>
        <w:rPr>
          <w:rFonts w:ascii="Calibri" w:eastAsia="Times New Roman" w:hAnsi="Calibri" w:cs="Calibri"/>
          <w:b/>
          <w:bCs/>
          <w:lang w:eastAsia="ru-RU"/>
        </w:rPr>
        <w:t xml:space="preserve"> </w:t>
      </w:r>
      <w:ins w:id="0" w:author="нотник" w:date="2017-08-04T19:44:00Z">
        <w:r w:rsidR="00301E2D">
          <w:rPr>
            <w:rFonts w:cstheme="minorHAnsi"/>
            <w:b/>
            <w:bCs/>
            <w:lang w:val="ky-KG"/>
          </w:rPr>
          <w:t>Маалыматтын</w:t>
        </w:r>
        <w:proofErr w:type="gramEnd"/>
        <w:r w:rsidR="00301E2D">
          <w:rPr>
            <w:rFonts w:cstheme="minorHAnsi"/>
            <w:b/>
            <w:bCs/>
            <w:lang w:val="ky-KG"/>
          </w:rPr>
          <w:t xml:space="preserve"> адамга болгон таасири</w:t>
        </w:r>
      </w:ins>
      <w:del w:id="1" w:author="нотник" w:date="2017-08-04T19:44:00Z">
        <w:r w:rsidR="00301E2D" w:rsidRPr="003776E4" w:rsidDel="00DE6A2A">
          <w:rPr>
            <w:rFonts w:cstheme="minorHAnsi"/>
            <w:b/>
            <w:bCs/>
          </w:rPr>
          <w:delText>Влияние  информации на человека</w:delText>
        </w:r>
      </w:del>
      <w:r w:rsidR="00301E2D" w:rsidRPr="003776E4">
        <w:rPr>
          <w:rFonts w:cstheme="minorHAnsi"/>
          <w:b/>
          <w:bCs/>
        </w:rPr>
        <w:t>.</w:t>
      </w:r>
    </w:p>
    <w:p w:rsidR="00EE2FC8" w:rsidRPr="00EE2FC8" w:rsidRDefault="00EE2FC8" w:rsidP="00EE2FC8">
      <w:pPr>
        <w:spacing w:after="200" w:line="276" w:lineRule="auto"/>
        <w:rPr>
          <w:rFonts w:ascii="Calibri" w:eastAsia="Calibri" w:hAnsi="Calibri" w:cs="Times New Roman"/>
          <w:b/>
        </w:rPr>
      </w:pPr>
    </w:p>
    <w:p w:rsidR="00EE2FC8" w:rsidRPr="00EE2FC8" w:rsidRDefault="00301E2D" w:rsidP="00EE2FC8">
      <w:pPr>
        <w:rPr>
          <w:rFonts w:ascii="Calibri" w:eastAsia="Times New Roman" w:hAnsi="Calibri" w:cs="Times New Roman"/>
          <w:bCs/>
          <w:i/>
          <w:lang w:eastAsia="ru-RU"/>
        </w:rPr>
      </w:pPr>
      <w:r>
        <w:rPr>
          <w:rFonts w:ascii="Calibri" w:eastAsia="Calibri" w:hAnsi="Calibri" w:cs="Times New Roman"/>
          <w:lang w:val="ky-KG"/>
        </w:rPr>
        <w:t xml:space="preserve">Киришүү: </w:t>
      </w:r>
      <w:r w:rsidRPr="00301E2D">
        <w:rPr>
          <w:rFonts w:ascii="Calibri" w:eastAsia="Calibri" w:hAnsi="Calibri" w:cs="Times New Roman"/>
        </w:rPr>
        <w:t>Өткөн сабакта биз маалымат кандай болушу мүмкүн экенин талдаганбыз. Интернетте, телевизордо айтылгандардын баарына эле ишене бербөө керектигин билгенбиз. Бүгүн болсо, белгилүү бир кызыкчылыктары бар адамдардын колунда маалымат кандайча күчтүү куралга айланаары туурасында сөз кылабыз. «Рекламщиктер», саясатчылар, чечим кабыл алуучу адамдар өз максаттарына маалыматты кантип колдонушат? Бул же тигил ММКнын ээси ким экенин билүү эмне үчүн маанилүү?</w:t>
      </w:r>
    </w:p>
    <w:tbl>
      <w:tblPr>
        <w:tblStyle w:val="a3"/>
        <w:tblW w:w="14850" w:type="dxa"/>
        <w:tblLayout w:type="fixed"/>
        <w:tblLook w:val="04A0" w:firstRow="1" w:lastRow="0" w:firstColumn="1" w:lastColumn="0" w:noHBand="0" w:noVBand="1"/>
      </w:tblPr>
      <w:tblGrid>
        <w:gridCol w:w="1242"/>
        <w:gridCol w:w="1843"/>
        <w:gridCol w:w="4678"/>
        <w:gridCol w:w="7087"/>
      </w:tblGrid>
      <w:tr w:rsidR="00EE2FC8" w:rsidRPr="00EE2FC8" w:rsidTr="00B71CB6">
        <w:tc>
          <w:tcPr>
            <w:tcW w:w="1242" w:type="dxa"/>
          </w:tcPr>
          <w:p w:rsidR="00EE2FC8" w:rsidRPr="00EE2FC8" w:rsidRDefault="00301E2D" w:rsidP="00EE2FC8">
            <w:pPr>
              <w:rPr>
                <w:rFonts w:ascii="Calibri" w:eastAsia="Calibri" w:hAnsi="Calibri" w:cs="Times New Roman"/>
                <w:b/>
                <w:sz w:val="24"/>
                <w:szCs w:val="24"/>
              </w:rPr>
            </w:pPr>
            <w:r>
              <w:rPr>
                <w:rFonts w:ascii="Calibri" w:eastAsia="Calibri" w:hAnsi="Calibri" w:cs="Times New Roman"/>
                <w:b/>
                <w:sz w:val="24"/>
                <w:szCs w:val="24"/>
              </w:rPr>
              <w:t>Слайддын</w:t>
            </w:r>
            <w:r>
              <w:rPr>
                <w:rFonts w:ascii="Calibri" w:eastAsia="Calibri" w:hAnsi="Calibri" w:cs="Times New Roman"/>
                <w:b/>
                <w:sz w:val="24"/>
                <w:szCs w:val="24"/>
                <w:lang w:val="ky-KG"/>
              </w:rPr>
              <w:t xml:space="preserve"> </w:t>
            </w:r>
            <w:r>
              <w:rPr>
                <w:rFonts w:ascii="Calibri" w:eastAsia="Calibri" w:hAnsi="Calibri" w:cs="Times New Roman"/>
                <w:b/>
                <w:sz w:val="24"/>
                <w:szCs w:val="24"/>
              </w:rPr>
              <w:t>№</w:t>
            </w:r>
          </w:p>
        </w:tc>
        <w:tc>
          <w:tcPr>
            <w:tcW w:w="1843" w:type="dxa"/>
          </w:tcPr>
          <w:p w:rsidR="00EE2FC8" w:rsidRPr="00EE2FC8" w:rsidRDefault="00301E2D" w:rsidP="00EE2FC8">
            <w:pPr>
              <w:rPr>
                <w:rFonts w:ascii="Calibri" w:eastAsia="Calibri" w:hAnsi="Calibri" w:cs="Times New Roman"/>
                <w:b/>
                <w:sz w:val="24"/>
                <w:szCs w:val="24"/>
              </w:rPr>
            </w:pPr>
            <w:r>
              <w:rPr>
                <w:rFonts w:ascii="Calibri" w:eastAsia="Calibri" w:hAnsi="Calibri" w:cs="Times New Roman"/>
                <w:b/>
                <w:sz w:val="24"/>
                <w:szCs w:val="24"/>
                <w:lang w:val="ky-KG"/>
              </w:rPr>
              <w:t>С</w:t>
            </w:r>
            <w:r>
              <w:rPr>
                <w:rFonts w:ascii="Calibri" w:eastAsia="Calibri" w:hAnsi="Calibri" w:cs="Times New Roman"/>
                <w:b/>
                <w:sz w:val="24"/>
                <w:szCs w:val="24"/>
              </w:rPr>
              <w:t>лайддын мазмуну</w:t>
            </w:r>
          </w:p>
        </w:tc>
        <w:tc>
          <w:tcPr>
            <w:tcW w:w="4678" w:type="dxa"/>
          </w:tcPr>
          <w:p w:rsidR="00EE2FC8" w:rsidRPr="00EE2FC8" w:rsidRDefault="00301E2D" w:rsidP="00301E2D">
            <w:pPr>
              <w:rPr>
                <w:rFonts w:ascii="Calibri" w:eastAsia="Calibri" w:hAnsi="Calibri" w:cs="Times New Roman"/>
                <w:b/>
                <w:sz w:val="24"/>
                <w:szCs w:val="24"/>
              </w:rPr>
            </w:pPr>
            <w:r>
              <w:rPr>
                <w:rFonts w:ascii="Calibri" w:eastAsia="Calibri" w:hAnsi="Calibri" w:cs="Times New Roman"/>
                <w:b/>
                <w:sz w:val="24"/>
                <w:szCs w:val="24"/>
              </w:rPr>
              <w:t>Слайддагы текст</w:t>
            </w:r>
          </w:p>
        </w:tc>
        <w:tc>
          <w:tcPr>
            <w:tcW w:w="7087" w:type="dxa"/>
          </w:tcPr>
          <w:p w:rsidR="00EE2FC8" w:rsidRPr="00EE2FC8" w:rsidRDefault="00301E2D" w:rsidP="00301E2D">
            <w:pPr>
              <w:rPr>
                <w:rFonts w:ascii="Calibri" w:eastAsia="Calibri" w:hAnsi="Calibri" w:cs="Times New Roman"/>
                <w:b/>
                <w:sz w:val="24"/>
                <w:szCs w:val="24"/>
              </w:rPr>
            </w:pPr>
            <w:r>
              <w:rPr>
                <w:rFonts w:ascii="Calibri" w:eastAsia="Calibri" w:hAnsi="Calibri" w:cs="Times New Roman"/>
                <w:b/>
                <w:sz w:val="24"/>
                <w:szCs w:val="24"/>
              </w:rPr>
              <w:t>К</w:t>
            </w:r>
            <w:r w:rsidR="00EE2FC8" w:rsidRPr="00EE2FC8">
              <w:rPr>
                <w:rFonts w:ascii="Calibri" w:eastAsia="Calibri" w:hAnsi="Calibri" w:cs="Times New Roman"/>
                <w:b/>
                <w:sz w:val="24"/>
                <w:szCs w:val="24"/>
              </w:rPr>
              <w:t>адр</w:t>
            </w:r>
            <w:r>
              <w:rPr>
                <w:rFonts w:ascii="Calibri" w:eastAsia="Calibri" w:hAnsi="Calibri" w:cs="Times New Roman"/>
                <w:b/>
                <w:sz w:val="24"/>
                <w:szCs w:val="24"/>
                <w:lang w:val="ky-KG"/>
              </w:rPr>
              <w:t xml:space="preserve"> артындагы</w:t>
            </w:r>
            <w:r w:rsidR="00EE2FC8" w:rsidRPr="00EE2FC8">
              <w:rPr>
                <w:rFonts w:ascii="Calibri" w:eastAsia="Calibri" w:hAnsi="Calibri" w:cs="Times New Roman"/>
                <w:b/>
                <w:sz w:val="24"/>
                <w:szCs w:val="24"/>
              </w:rPr>
              <w:t xml:space="preserve"> текст</w:t>
            </w: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1</w:t>
            </w:r>
          </w:p>
        </w:tc>
        <w:tc>
          <w:tcPr>
            <w:tcW w:w="1843" w:type="dxa"/>
          </w:tcPr>
          <w:p w:rsidR="00EE2FC8" w:rsidRPr="00EE2FC8" w:rsidRDefault="00301E2D" w:rsidP="00301E2D">
            <w:pPr>
              <w:pStyle w:val="a4"/>
              <w:spacing w:after="200" w:line="276" w:lineRule="auto"/>
              <w:ind w:left="346"/>
              <w:rPr>
                <w:rFonts w:ascii="Calibri" w:eastAsia="Calibri" w:hAnsi="Calibri" w:cs="Times New Roman"/>
              </w:rPr>
            </w:pPr>
            <w:r>
              <w:rPr>
                <w:rFonts w:ascii="Calibri" w:eastAsia="Times New Roman" w:hAnsi="Calibri" w:cs="Calibri"/>
                <w:bCs/>
                <w:lang w:eastAsia="ru-RU"/>
              </w:rPr>
              <w:t>В</w:t>
            </w:r>
            <w:r w:rsidR="00EE2FC8" w:rsidRPr="00EE2FC8">
              <w:rPr>
                <w:rFonts w:ascii="Calibri" w:eastAsia="Times New Roman" w:hAnsi="Calibri" w:cs="Calibri"/>
                <w:bCs/>
                <w:lang w:eastAsia="ru-RU"/>
              </w:rPr>
              <w:t>изуал</w:t>
            </w:r>
            <w:r>
              <w:rPr>
                <w:rFonts w:ascii="Calibri" w:eastAsia="Times New Roman" w:hAnsi="Calibri" w:cs="Calibri"/>
                <w:bCs/>
                <w:lang w:val="ky-KG" w:eastAsia="ru-RU"/>
              </w:rPr>
              <w:t>дык материалдардын түрлөрү</w:t>
            </w:r>
          </w:p>
        </w:tc>
        <w:tc>
          <w:tcPr>
            <w:tcW w:w="4678" w:type="dxa"/>
          </w:tcPr>
          <w:p w:rsidR="005712F3" w:rsidRPr="00EE2FC8" w:rsidRDefault="00301E2D" w:rsidP="005712F3">
            <w:pPr>
              <w:pStyle w:val="a4"/>
              <w:spacing w:after="200" w:line="276" w:lineRule="auto"/>
              <w:ind w:left="346"/>
              <w:rPr>
                <w:rFonts w:ascii="Calibri" w:eastAsia="Times New Roman" w:hAnsi="Calibri" w:cs="Calibri"/>
                <w:bCs/>
                <w:lang w:eastAsia="ru-RU"/>
              </w:rPr>
            </w:pPr>
            <w:r>
              <w:rPr>
                <w:rFonts w:ascii="Calibri" w:eastAsia="Times New Roman" w:hAnsi="Calibri" w:cs="Calibri"/>
                <w:bCs/>
                <w:lang w:val="ky-KG" w:eastAsia="ru-RU"/>
              </w:rPr>
              <w:t>ММКдагы материалдардын функциясы:</w:t>
            </w:r>
          </w:p>
          <w:p w:rsidR="00EE2FC8" w:rsidRPr="00EE2FC8" w:rsidRDefault="00301E2D" w:rsidP="005712F3">
            <w:pPr>
              <w:pStyle w:val="a4"/>
              <w:numPr>
                <w:ilvl w:val="0"/>
                <w:numId w:val="11"/>
              </w:numPr>
              <w:rPr>
                <w:lang w:eastAsia="ru-RU"/>
              </w:rPr>
            </w:pPr>
            <w:r>
              <w:rPr>
                <w:lang w:val="ky-KG" w:eastAsia="ru-RU"/>
              </w:rPr>
              <w:t>маалымдоо</w:t>
            </w:r>
            <w:r w:rsidR="00EE2FC8" w:rsidRPr="00EE2FC8">
              <w:rPr>
                <w:lang w:eastAsia="ru-RU"/>
              </w:rPr>
              <w:t xml:space="preserve"> </w:t>
            </w:r>
          </w:p>
          <w:p w:rsidR="00EE2FC8" w:rsidRPr="00EE2FC8" w:rsidRDefault="00EE2FC8" w:rsidP="005712F3">
            <w:pPr>
              <w:pStyle w:val="a4"/>
              <w:numPr>
                <w:ilvl w:val="0"/>
                <w:numId w:val="11"/>
              </w:numPr>
              <w:rPr>
                <w:lang w:eastAsia="ru-RU"/>
              </w:rPr>
            </w:pPr>
            <w:r>
              <w:rPr>
                <w:lang w:eastAsia="ru-RU"/>
              </w:rPr>
              <w:t>р</w:t>
            </w:r>
            <w:r w:rsidRPr="00EE2FC8">
              <w:rPr>
                <w:lang w:eastAsia="ru-RU"/>
              </w:rPr>
              <w:t>еклама: коммер</w:t>
            </w:r>
            <w:r w:rsidR="00301E2D">
              <w:rPr>
                <w:lang w:val="ky-KG" w:eastAsia="ru-RU"/>
              </w:rPr>
              <w:t>циялык</w:t>
            </w:r>
            <w:r w:rsidRPr="00EE2FC8">
              <w:rPr>
                <w:lang w:eastAsia="ru-RU"/>
              </w:rPr>
              <w:t xml:space="preserve"> - социал</w:t>
            </w:r>
            <w:r w:rsidR="00301E2D">
              <w:rPr>
                <w:lang w:val="ky-KG" w:eastAsia="ru-RU"/>
              </w:rPr>
              <w:t>дык</w:t>
            </w:r>
          </w:p>
          <w:p w:rsidR="00EE2FC8" w:rsidRPr="005712F3" w:rsidRDefault="00EE2FC8" w:rsidP="005712F3">
            <w:pPr>
              <w:pStyle w:val="a4"/>
              <w:numPr>
                <w:ilvl w:val="0"/>
                <w:numId w:val="11"/>
              </w:numPr>
              <w:rPr>
                <w:rFonts w:ascii="Arial" w:hAnsi="Arial" w:cs="Arial"/>
                <w:color w:val="222222"/>
                <w:lang w:eastAsia="ru-RU"/>
              </w:rPr>
            </w:pPr>
            <w:r w:rsidRPr="005712F3">
              <w:rPr>
                <w:rFonts w:cs="Times New Roman"/>
                <w:shd w:val="clear" w:color="auto" w:fill="FFFFFF"/>
                <w:lang w:eastAsia="ru-RU"/>
              </w:rPr>
              <w:t xml:space="preserve">агитация </w:t>
            </w:r>
          </w:p>
          <w:p w:rsidR="00EE2FC8" w:rsidRPr="00EE2FC8" w:rsidRDefault="00301E2D" w:rsidP="005712F3">
            <w:pPr>
              <w:pStyle w:val="a4"/>
              <w:numPr>
                <w:ilvl w:val="0"/>
                <w:numId w:val="11"/>
              </w:numPr>
              <w:rPr>
                <w:lang w:eastAsia="ru-RU"/>
              </w:rPr>
            </w:pPr>
            <w:r>
              <w:rPr>
                <w:lang w:val="ky-KG" w:eastAsia="ru-RU"/>
              </w:rPr>
              <w:t>саясий</w:t>
            </w:r>
            <w:r w:rsidR="00EE2FC8" w:rsidRPr="00EE2FC8">
              <w:rPr>
                <w:lang w:eastAsia="ru-RU"/>
              </w:rPr>
              <w:t xml:space="preserve"> агитация</w:t>
            </w:r>
            <w:r w:rsidR="00EE2FC8">
              <w:rPr>
                <w:lang w:eastAsia="ru-RU"/>
              </w:rPr>
              <w:t xml:space="preserve"> </w:t>
            </w:r>
          </w:p>
          <w:p w:rsidR="00EE2FC8" w:rsidRPr="00EE2FC8" w:rsidRDefault="005712F3" w:rsidP="005712F3">
            <w:pPr>
              <w:pStyle w:val="a4"/>
              <w:numPr>
                <w:ilvl w:val="0"/>
                <w:numId w:val="11"/>
              </w:numPr>
              <w:rPr>
                <w:lang w:eastAsia="ru-RU"/>
              </w:rPr>
            </w:pPr>
            <w:r>
              <w:rPr>
                <w:lang w:eastAsia="ru-RU"/>
              </w:rPr>
              <w:t>пропаганда</w:t>
            </w:r>
          </w:p>
          <w:p w:rsidR="00EE2FC8" w:rsidRPr="005712F3" w:rsidRDefault="00EE2FC8" w:rsidP="005712F3">
            <w:pPr>
              <w:pStyle w:val="a4"/>
              <w:numPr>
                <w:ilvl w:val="0"/>
                <w:numId w:val="11"/>
              </w:numPr>
              <w:rPr>
                <w:rFonts w:eastAsia="Calibri" w:cs="Times New Roman"/>
              </w:rPr>
            </w:pPr>
            <w:r w:rsidRPr="00EE2FC8">
              <w:rPr>
                <w:lang w:eastAsia="ru-RU"/>
              </w:rPr>
              <w:t>PR-кампания</w:t>
            </w:r>
            <w:r w:rsidR="005712F3">
              <w:rPr>
                <w:lang w:eastAsia="ru-RU"/>
              </w:rPr>
              <w:t xml:space="preserve"> </w:t>
            </w:r>
          </w:p>
        </w:tc>
        <w:tc>
          <w:tcPr>
            <w:tcW w:w="7087" w:type="dxa"/>
          </w:tcPr>
          <w:p w:rsidR="00EE2FC8" w:rsidRPr="00301E2D" w:rsidRDefault="00301E2D" w:rsidP="00EE2FC8">
            <w:pPr>
              <w:rPr>
                <w:rFonts w:ascii="Calibri" w:eastAsia="Calibri" w:hAnsi="Calibri" w:cs="Times New Roman"/>
                <w:lang w:val="ky-KG"/>
              </w:rPr>
            </w:pPr>
            <w:r>
              <w:rPr>
                <w:rFonts w:ascii="Calibri" w:eastAsia="Calibri" w:hAnsi="Calibri" w:cs="Times New Roman"/>
                <w:lang w:val="ky-KG"/>
              </w:rPr>
              <w:t>ММКда биз ар кандай материалдарды кезиктиришибиз мүмкүн, алардын функциялары ар түрдүү</w:t>
            </w:r>
            <w:r w:rsidR="00650176">
              <w:rPr>
                <w:rFonts w:ascii="Calibri" w:eastAsia="Calibri" w:hAnsi="Calibri" w:cs="Times New Roman"/>
              </w:rPr>
              <w:t xml:space="preserve">. </w:t>
            </w:r>
            <w:r>
              <w:rPr>
                <w:rFonts w:ascii="Calibri" w:eastAsia="Calibri" w:hAnsi="Calibri" w:cs="Times New Roman"/>
                <w:lang w:val="ky-KG"/>
              </w:rPr>
              <w:t xml:space="preserve"> Мисалы:</w:t>
            </w:r>
          </w:p>
          <w:p w:rsidR="00301E2D" w:rsidRPr="00301E2D" w:rsidRDefault="00301E2D" w:rsidP="00301E2D">
            <w:pPr>
              <w:pStyle w:val="a4"/>
              <w:numPr>
                <w:ilvl w:val="0"/>
                <w:numId w:val="11"/>
              </w:numPr>
              <w:rPr>
                <w:rFonts w:ascii="Calibri" w:eastAsia="Calibri" w:hAnsi="Calibri" w:cs="Times New Roman"/>
              </w:rPr>
            </w:pPr>
            <w:r w:rsidRPr="00301E2D">
              <w:rPr>
                <w:rFonts w:ascii="Calibri" w:eastAsia="Calibri" w:hAnsi="Calibri" w:cs="Times New Roman"/>
              </w:rPr>
              <w:t xml:space="preserve">маалымдоо </w:t>
            </w:r>
          </w:p>
          <w:p w:rsidR="00301E2D" w:rsidRPr="00301E2D" w:rsidRDefault="00301E2D" w:rsidP="00301E2D">
            <w:pPr>
              <w:pStyle w:val="a4"/>
              <w:numPr>
                <w:ilvl w:val="0"/>
                <w:numId w:val="11"/>
              </w:numPr>
              <w:rPr>
                <w:rFonts w:ascii="Calibri" w:eastAsia="Calibri" w:hAnsi="Calibri" w:cs="Times New Roman"/>
              </w:rPr>
            </w:pPr>
            <w:r w:rsidRPr="00301E2D">
              <w:rPr>
                <w:rFonts w:ascii="Calibri" w:eastAsia="Calibri" w:hAnsi="Calibri" w:cs="Times New Roman"/>
              </w:rPr>
              <w:t>реклама: коммерциялык - социалдык</w:t>
            </w:r>
          </w:p>
          <w:p w:rsidR="00301E2D" w:rsidRPr="00301E2D" w:rsidRDefault="00301E2D" w:rsidP="00301E2D">
            <w:pPr>
              <w:pStyle w:val="a4"/>
              <w:numPr>
                <w:ilvl w:val="0"/>
                <w:numId w:val="11"/>
              </w:numPr>
              <w:rPr>
                <w:rFonts w:ascii="Calibri" w:eastAsia="Calibri" w:hAnsi="Calibri" w:cs="Times New Roman"/>
              </w:rPr>
            </w:pPr>
            <w:r w:rsidRPr="00301E2D">
              <w:rPr>
                <w:rFonts w:ascii="Calibri" w:eastAsia="Calibri" w:hAnsi="Calibri" w:cs="Times New Roman"/>
              </w:rPr>
              <w:t xml:space="preserve">агитация </w:t>
            </w:r>
          </w:p>
          <w:p w:rsidR="00301E2D" w:rsidRPr="00301E2D" w:rsidRDefault="00301E2D" w:rsidP="00301E2D">
            <w:pPr>
              <w:pStyle w:val="a4"/>
              <w:numPr>
                <w:ilvl w:val="0"/>
                <w:numId w:val="11"/>
              </w:numPr>
              <w:rPr>
                <w:rFonts w:ascii="Calibri" w:eastAsia="Calibri" w:hAnsi="Calibri" w:cs="Times New Roman"/>
              </w:rPr>
            </w:pPr>
            <w:r w:rsidRPr="00301E2D">
              <w:rPr>
                <w:rFonts w:ascii="Calibri" w:eastAsia="Calibri" w:hAnsi="Calibri" w:cs="Times New Roman"/>
              </w:rPr>
              <w:t xml:space="preserve">саясий агитация </w:t>
            </w:r>
          </w:p>
          <w:p w:rsidR="00301E2D" w:rsidRPr="00301E2D" w:rsidRDefault="00301E2D" w:rsidP="00301E2D">
            <w:pPr>
              <w:pStyle w:val="a4"/>
              <w:numPr>
                <w:ilvl w:val="0"/>
                <w:numId w:val="11"/>
              </w:numPr>
              <w:rPr>
                <w:rFonts w:ascii="Calibri" w:eastAsia="Calibri" w:hAnsi="Calibri" w:cs="Times New Roman"/>
              </w:rPr>
            </w:pPr>
            <w:r w:rsidRPr="00301E2D">
              <w:rPr>
                <w:rFonts w:ascii="Calibri" w:eastAsia="Calibri" w:hAnsi="Calibri" w:cs="Times New Roman"/>
              </w:rPr>
              <w:t>пропаганда</w:t>
            </w:r>
          </w:p>
          <w:p w:rsidR="00301E2D" w:rsidRPr="00301E2D" w:rsidRDefault="00301E2D" w:rsidP="00301E2D">
            <w:pPr>
              <w:numPr>
                <w:ilvl w:val="0"/>
                <w:numId w:val="11"/>
              </w:numPr>
              <w:rPr>
                <w:lang w:eastAsia="ru-RU"/>
              </w:rPr>
            </w:pPr>
            <w:r w:rsidRPr="00301E2D">
              <w:rPr>
                <w:rFonts w:ascii="Calibri" w:eastAsia="Calibri" w:hAnsi="Calibri" w:cs="Times New Roman"/>
              </w:rPr>
              <w:t xml:space="preserve">PR-кампания </w:t>
            </w:r>
          </w:p>
          <w:p w:rsidR="00650176" w:rsidRPr="00650176" w:rsidRDefault="00301E2D" w:rsidP="00301E2D">
            <w:pPr>
              <w:numPr>
                <w:ilvl w:val="0"/>
                <w:numId w:val="11"/>
              </w:numPr>
              <w:rPr>
                <w:lang w:eastAsia="ru-RU"/>
              </w:rPr>
            </w:pPr>
            <w:r>
              <w:rPr>
                <w:rFonts w:ascii="Calibri" w:eastAsia="Calibri" w:hAnsi="Calibri" w:cs="Times New Roman"/>
                <w:lang w:val="ky-KG"/>
              </w:rPr>
              <w:t>Булардын ар бирин кеңири талдап көрөлү</w:t>
            </w:r>
            <w:r w:rsidR="00650176">
              <w:rPr>
                <w:lang w:eastAsia="ru-RU"/>
              </w:rPr>
              <w:t>.</w:t>
            </w: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2</w:t>
            </w:r>
          </w:p>
        </w:tc>
        <w:tc>
          <w:tcPr>
            <w:tcW w:w="1843" w:type="dxa"/>
          </w:tcPr>
          <w:p w:rsidR="00301E2D" w:rsidRPr="00EE2FC8" w:rsidRDefault="00301E2D" w:rsidP="00301E2D">
            <w:pPr>
              <w:rPr>
                <w:lang w:eastAsia="ru-RU"/>
              </w:rPr>
            </w:pPr>
            <w:r w:rsidRPr="00301E2D">
              <w:rPr>
                <w:lang w:val="ky-KG" w:eastAsia="ru-RU"/>
              </w:rPr>
              <w:t>маалымдоо</w:t>
            </w:r>
            <w:r w:rsidRPr="00EE2FC8">
              <w:rPr>
                <w:lang w:eastAsia="ru-RU"/>
              </w:rPr>
              <w:t xml:space="preserve"> </w:t>
            </w:r>
          </w:p>
          <w:p w:rsidR="00EE2FC8" w:rsidRPr="00EE2FC8" w:rsidRDefault="00EE2FC8" w:rsidP="00EE2FC8">
            <w:pPr>
              <w:rPr>
                <w:rFonts w:ascii="Calibri" w:eastAsia="Calibri" w:hAnsi="Calibri" w:cs="Times New Roman"/>
              </w:rPr>
            </w:pPr>
          </w:p>
        </w:tc>
        <w:tc>
          <w:tcPr>
            <w:tcW w:w="4678" w:type="dxa"/>
          </w:tcPr>
          <w:p w:rsidR="00EE2FC8" w:rsidRDefault="005712F3" w:rsidP="00EE2FC8">
            <w:pPr>
              <w:rPr>
                <w:rFonts w:ascii="Calibri" w:eastAsia="Calibri" w:hAnsi="Calibri" w:cs="Times New Roman"/>
              </w:rPr>
            </w:pPr>
            <w:r>
              <w:rPr>
                <w:rFonts w:ascii="Calibri" w:eastAsia="Calibri" w:hAnsi="Calibri" w:cs="Times New Roman"/>
              </w:rPr>
              <w:t>Слайд 5 (</w:t>
            </w:r>
            <w:r w:rsidR="00301E2D">
              <w:rPr>
                <w:rFonts w:ascii="Calibri" w:eastAsia="Calibri" w:hAnsi="Calibri" w:cs="Times New Roman"/>
                <w:lang w:val="ky-KG"/>
              </w:rPr>
              <w:t>мурдагы презентациянын сүрөттөрү</w:t>
            </w:r>
            <w:r>
              <w:rPr>
                <w:rFonts w:ascii="Calibri" w:eastAsia="Calibri" w:hAnsi="Calibri" w:cs="Times New Roman"/>
              </w:rPr>
              <w:t>)</w:t>
            </w:r>
          </w:p>
          <w:p w:rsidR="00650176" w:rsidRDefault="00650176" w:rsidP="00EE2FC8">
            <w:pPr>
              <w:rPr>
                <w:rFonts w:ascii="Calibri" w:eastAsia="Calibri" w:hAnsi="Calibri" w:cs="Times New Roman"/>
              </w:rPr>
            </w:pPr>
          </w:p>
          <w:p w:rsidR="005712F3" w:rsidRPr="00301E2D" w:rsidRDefault="00301E2D" w:rsidP="005712F3">
            <w:pPr>
              <w:rPr>
                <w:rFonts w:ascii="Calibri" w:eastAsia="Calibri" w:hAnsi="Calibri" w:cs="Times New Roman"/>
                <w:lang w:val="ky-KG"/>
              </w:rPr>
            </w:pPr>
            <w:r>
              <w:rPr>
                <w:rFonts w:ascii="Calibri" w:eastAsia="Calibri" w:hAnsi="Calibri" w:cs="Times New Roman"/>
                <w:b/>
                <w:bCs/>
                <w:lang w:val="ky-KG"/>
              </w:rPr>
              <w:t>Маалымдоо</w:t>
            </w:r>
            <w:r w:rsidR="005712F3" w:rsidRPr="005712F3">
              <w:rPr>
                <w:rFonts w:ascii="Calibri" w:eastAsia="Calibri" w:hAnsi="Calibri" w:cs="Times New Roman"/>
              </w:rPr>
              <w:t xml:space="preserve"> -  </w:t>
            </w:r>
            <w:ins w:id="2" w:author="нотник" w:date="2017-08-04T20:14:00Z">
              <w:r>
                <w:rPr>
                  <w:rFonts w:cs="Calibri"/>
                  <w:bCs/>
                  <w:sz w:val="24"/>
                  <w:szCs w:val="24"/>
                  <w:lang w:val="ky-KG"/>
                </w:rPr>
                <w:t>бир нерсе болуп жатканы же боло турганы туурасында жарыялоо. Башкача айтканда, окуган адам ал нерсе жөнүндө жөн гана билиши үчүн берилген маалымат.</w:t>
              </w:r>
            </w:ins>
          </w:p>
          <w:p w:rsidR="005712F3" w:rsidRPr="00301E2D" w:rsidRDefault="005712F3" w:rsidP="00EE2FC8">
            <w:pPr>
              <w:rPr>
                <w:rFonts w:ascii="Calibri" w:eastAsia="Calibri" w:hAnsi="Calibri" w:cs="Times New Roman"/>
                <w:lang w:val="ky-KG"/>
              </w:rPr>
            </w:pPr>
          </w:p>
        </w:tc>
        <w:tc>
          <w:tcPr>
            <w:tcW w:w="7087" w:type="dxa"/>
          </w:tcPr>
          <w:p w:rsidR="00650176" w:rsidRPr="00650176" w:rsidRDefault="00900107" w:rsidP="00650176">
            <w:pPr>
              <w:spacing w:after="200" w:line="276" w:lineRule="auto"/>
              <w:rPr>
                <w:rFonts w:ascii="Calibri" w:eastAsia="Times New Roman" w:hAnsi="Calibri" w:cs="Calibri"/>
                <w:bCs/>
                <w:lang w:eastAsia="ru-RU"/>
              </w:rPr>
            </w:pPr>
            <w:r>
              <w:rPr>
                <w:rFonts w:ascii="Calibri" w:eastAsia="Times New Roman" w:hAnsi="Calibri" w:cs="Calibri"/>
                <w:bCs/>
                <w:lang w:val="ky-KG" w:eastAsia="ru-RU"/>
              </w:rPr>
              <w:t>М</w:t>
            </w:r>
            <w:r w:rsidRPr="00900107">
              <w:rPr>
                <w:rFonts w:ascii="Calibri" w:eastAsia="Times New Roman" w:hAnsi="Calibri" w:cs="Calibri"/>
                <w:bCs/>
                <w:lang w:eastAsia="ru-RU"/>
              </w:rPr>
              <w:t xml:space="preserve">аалымдоо -  бир нерсе болуп жатканы же боло турганы туурасында жарыялоо. Башкача айтканда, окуган адам ал нерсе жөнүндө жөн гана билиши үчүн берилген маалымат. </w:t>
            </w:r>
            <w:r>
              <w:rPr>
                <w:rFonts w:ascii="Calibri" w:eastAsia="Times New Roman" w:hAnsi="Calibri" w:cs="Calibri"/>
                <w:bCs/>
                <w:lang w:val="ky-KG" w:eastAsia="ru-RU"/>
              </w:rPr>
              <w:t xml:space="preserve">Муну менен ал маселеге окурмандын же көрүүчүнүн мамилесин же аракетин өзгөртүү максаты көздөлбөйт. </w:t>
            </w:r>
          </w:p>
          <w:p w:rsidR="00EE2FC8" w:rsidRPr="00EE2FC8" w:rsidRDefault="00EE2FC8" w:rsidP="00EE2FC8">
            <w:pPr>
              <w:rPr>
                <w:rFonts w:ascii="Calibri" w:eastAsia="Calibri" w:hAnsi="Calibri" w:cs="Times New Roman"/>
              </w:rPr>
            </w:pP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3</w:t>
            </w:r>
          </w:p>
        </w:tc>
        <w:tc>
          <w:tcPr>
            <w:tcW w:w="1843" w:type="dxa"/>
          </w:tcPr>
          <w:p w:rsidR="00EE2FC8" w:rsidRPr="00EE2FC8" w:rsidRDefault="00650176" w:rsidP="00EE2FC8">
            <w:pPr>
              <w:rPr>
                <w:rFonts w:ascii="Calibri" w:eastAsia="Calibri" w:hAnsi="Calibri" w:cs="Times New Roman"/>
              </w:rPr>
            </w:pPr>
            <w:r>
              <w:rPr>
                <w:rFonts w:ascii="Calibri" w:eastAsia="Calibri" w:hAnsi="Calibri" w:cs="Times New Roman"/>
              </w:rPr>
              <w:t xml:space="preserve">Реклама </w:t>
            </w:r>
          </w:p>
        </w:tc>
        <w:tc>
          <w:tcPr>
            <w:tcW w:w="4678" w:type="dxa"/>
          </w:tcPr>
          <w:p w:rsidR="00650176" w:rsidRDefault="00900107" w:rsidP="00650176">
            <w:pPr>
              <w:rPr>
                <w:lang w:eastAsia="ru-RU"/>
              </w:rPr>
            </w:pPr>
            <w:r>
              <w:rPr>
                <w:lang w:eastAsia="ru-RU"/>
              </w:rPr>
              <w:t>Коммерциялык</w:t>
            </w:r>
            <w:r w:rsidR="00650176">
              <w:rPr>
                <w:lang w:eastAsia="ru-RU"/>
              </w:rPr>
              <w:t xml:space="preserve"> </w:t>
            </w:r>
            <w:proofErr w:type="gramStart"/>
            <w:r w:rsidR="00650176">
              <w:rPr>
                <w:lang w:eastAsia="ru-RU"/>
              </w:rPr>
              <w:t xml:space="preserve">реклама  </w:t>
            </w:r>
            <w:r>
              <w:rPr>
                <w:lang w:val="ky-KG" w:eastAsia="ru-RU"/>
              </w:rPr>
              <w:t>2</w:t>
            </w:r>
            <w:proofErr w:type="gramEnd"/>
            <w:r>
              <w:rPr>
                <w:lang w:val="ky-KG" w:eastAsia="ru-RU"/>
              </w:rPr>
              <w:t xml:space="preserve">- </w:t>
            </w:r>
            <w:r>
              <w:rPr>
                <w:lang w:eastAsia="ru-RU"/>
              </w:rPr>
              <w:t>слайддын сүрөттөрү</w:t>
            </w:r>
          </w:p>
          <w:p w:rsidR="00650176" w:rsidRPr="00650176" w:rsidRDefault="00900107" w:rsidP="00650176">
            <w:pPr>
              <w:rPr>
                <w:lang w:eastAsia="ru-RU"/>
              </w:rPr>
            </w:pPr>
            <w:r>
              <w:rPr>
                <w:lang w:val="ky-KG" w:eastAsia="ru-RU"/>
              </w:rPr>
              <w:t>Товардын р</w:t>
            </w:r>
            <w:r w:rsidR="00650176" w:rsidRPr="00650176">
              <w:rPr>
                <w:lang w:eastAsia="ru-RU"/>
              </w:rPr>
              <w:t>еклама</w:t>
            </w:r>
            <w:r>
              <w:rPr>
                <w:lang w:val="ky-KG" w:eastAsia="ru-RU"/>
              </w:rPr>
              <w:t>сы</w:t>
            </w:r>
          </w:p>
          <w:p w:rsidR="00650176" w:rsidRPr="00900107" w:rsidRDefault="00900107" w:rsidP="00650176">
            <w:pPr>
              <w:rPr>
                <w:lang w:val="ky-KG" w:eastAsia="ru-RU"/>
              </w:rPr>
            </w:pPr>
            <w:r>
              <w:rPr>
                <w:lang w:val="ky-KG" w:eastAsia="ru-RU"/>
              </w:rPr>
              <w:t>Кызмат көрсөтүү жөнүндө реклама</w:t>
            </w:r>
          </w:p>
          <w:p w:rsidR="00900107" w:rsidRDefault="00900107" w:rsidP="00650176">
            <w:pPr>
              <w:rPr>
                <w:lang w:val="ky-KG"/>
              </w:rPr>
            </w:pPr>
            <w:r>
              <w:rPr>
                <w:lang w:val="ky-KG"/>
              </w:rPr>
              <w:t>Уюмду рекламалоо</w:t>
            </w:r>
          </w:p>
          <w:p w:rsidR="00900107" w:rsidRDefault="00900107" w:rsidP="00650176">
            <w:pPr>
              <w:rPr>
                <w:lang w:val="ky-KG"/>
              </w:rPr>
            </w:pPr>
            <w:r>
              <w:rPr>
                <w:lang w:val="ky-KG"/>
              </w:rPr>
              <w:t>Окуяны рекламалоо</w:t>
            </w:r>
          </w:p>
          <w:p w:rsidR="00650176" w:rsidRPr="00650176" w:rsidRDefault="00900107" w:rsidP="00650176">
            <w:pPr>
              <w:rPr>
                <w:lang w:eastAsia="ru-RU"/>
              </w:rPr>
            </w:pPr>
            <w:r>
              <w:rPr>
                <w:lang w:val="ky-KG"/>
              </w:rPr>
              <w:lastRenderedPageBreak/>
              <w:t>И</w:t>
            </w:r>
            <w:r>
              <w:rPr>
                <w:lang w:eastAsia="ru-RU"/>
              </w:rPr>
              <w:t>деяны рекламалоо ж.</w:t>
            </w:r>
            <w:r>
              <w:rPr>
                <w:lang w:val="ky-KG" w:eastAsia="ru-RU"/>
              </w:rPr>
              <w:t>б.</w:t>
            </w:r>
          </w:p>
          <w:p w:rsidR="00EE2FC8" w:rsidRPr="00EE2FC8" w:rsidRDefault="00EE2FC8" w:rsidP="00EE2FC8">
            <w:pPr>
              <w:rPr>
                <w:rFonts w:ascii="Calibri" w:eastAsia="Calibri" w:hAnsi="Calibri" w:cs="Times New Roman"/>
              </w:rPr>
            </w:pPr>
          </w:p>
        </w:tc>
        <w:tc>
          <w:tcPr>
            <w:tcW w:w="7087" w:type="dxa"/>
          </w:tcPr>
          <w:p w:rsidR="00650176" w:rsidRDefault="00650176" w:rsidP="00650176">
            <w:r>
              <w:rPr>
                <w:rStyle w:val="a7"/>
              </w:rPr>
              <w:lastRenderedPageBreak/>
              <w:t>Реклама</w:t>
            </w:r>
            <w:r>
              <w:t xml:space="preserve"> — </w:t>
            </w:r>
            <w:r w:rsidR="00900107">
              <w:rPr>
                <w:lang w:val="ky-KG"/>
              </w:rPr>
              <w:t xml:space="preserve">бул каалагандай жол менен, каалагандай формада жана каалагандай каражаттарды пайдалануу менен чексиз адамдардын тобуна арналган, алардын көңүлүн рекламаланып жаткан объектке буруу, ага карата кызыгууну жаратуу, рынокто аны жылдыруу максатында таркатылган маалымат. </w:t>
            </w:r>
          </w:p>
          <w:p w:rsidR="00C22901" w:rsidRDefault="00900107" w:rsidP="00650176">
            <w:pPr>
              <w:rPr>
                <w:lang w:val="ky-KG"/>
              </w:rPr>
            </w:pPr>
            <w:r>
              <w:rPr>
                <w:lang w:val="ky-KG"/>
              </w:rPr>
              <w:t>Рекламаны коммерциялык жана социалдык деп бөлүүгө болот.</w:t>
            </w:r>
          </w:p>
          <w:p w:rsidR="00900107" w:rsidRDefault="00900107" w:rsidP="00650176"/>
          <w:p w:rsidR="00650176" w:rsidRDefault="00900107" w:rsidP="00650176">
            <w:r w:rsidRPr="00E055CB">
              <w:rPr>
                <w:rFonts w:cstheme="minorHAnsi"/>
                <w:b/>
                <w:bCs/>
              </w:rPr>
              <w:t>коммер</w:t>
            </w:r>
            <w:ins w:id="3" w:author="нотник" w:date="2017-08-04T20:12:00Z">
              <w:r w:rsidRPr="00E055CB">
                <w:rPr>
                  <w:rFonts w:cstheme="minorHAnsi"/>
                  <w:b/>
                  <w:bCs/>
                  <w:lang w:val="ky-KG"/>
                </w:rPr>
                <w:t>циялык</w:t>
              </w:r>
            </w:ins>
            <w:r>
              <w:rPr>
                <w:rFonts w:cstheme="minorHAnsi"/>
                <w:b/>
                <w:bCs/>
                <w:lang w:val="ky-KG"/>
              </w:rPr>
              <w:t xml:space="preserve"> -</w:t>
            </w:r>
            <w:ins w:id="4" w:author="нотник" w:date="2017-08-04T20:12:00Z">
              <w:r w:rsidRPr="008802F2">
                <w:rPr>
                  <w:rFonts w:cstheme="minorHAnsi"/>
                  <w:bCs/>
                  <w:lang w:val="ky-KG"/>
                  <w:rPrChange w:id="5" w:author="нотник" w:date="2017-08-04T20:12:00Z">
                    <w:rPr>
                      <w:rFonts w:cstheme="minorHAnsi"/>
                      <w:b/>
                      <w:bCs/>
                      <w:lang w:val="ky-KG"/>
                    </w:rPr>
                  </w:rPrChange>
                </w:rPr>
                <w:t xml:space="preserve"> товар</w:t>
              </w:r>
              <w:r>
                <w:rPr>
                  <w:rFonts w:cstheme="minorHAnsi"/>
                  <w:bCs/>
                  <w:lang w:val="ky-KG"/>
                </w:rPr>
                <w:t>ды</w:t>
              </w:r>
              <w:r w:rsidRPr="008802F2">
                <w:rPr>
                  <w:rFonts w:cstheme="minorHAnsi"/>
                  <w:bCs/>
                  <w:lang w:val="ky-KG"/>
                  <w:rPrChange w:id="6" w:author="нотник" w:date="2017-08-04T20:12:00Z">
                    <w:rPr>
                      <w:rFonts w:cstheme="minorHAnsi"/>
                      <w:b/>
                      <w:bCs/>
                      <w:lang w:val="ky-KG"/>
                    </w:rPr>
                  </w:rPrChange>
                </w:rPr>
                <w:t xml:space="preserve"> же кызматты</w:t>
              </w:r>
            </w:ins>
            <w:r>
              <w:rPr>
                <w:rFonts w:cstheme="minorHAnsi"/>
                <w:bCs/>
                <w:lang w:val="ky-KG"/>
              </w:rPr>
              <w:t xml:space="preserve"> пайда табуу максатында</w:t>
            </w:r>
            <w:ins w:id="7" w:author="нотник" w:date="2017-08-04T20:12:00Z">
              <w:r w:rsidRPr="008802F2">
                <w:rPr>
                  <w:rFonts w:cstheme="minorHAnsi"/>
                  <w:bCs/>
                  <w:lang w:val="ky-KG"/>
                  <w:rPrChange w:id="8" w:author="нотник" w:date="2017-08-04T20:12:00Z">
                    <w:rPr>
                      <w:rFonts w:cstheme="minorHAnsi"/>
                      <w:b/>
                      <w:bCs/>
                      <w:lang w:val="ky-KG"/>
                    </w:rPr>
                  </w:rPrChange>
                </w:rPr>
                <w:t xml:space="preserve"> рекламал</w:t>
              </w:r>
            </w:ins>
            <w:r>
              <w:rPr>
                <w:rFonts w:cstheme="minorHAnsi"/>
                <w:bCs/>
                <w:lang w:val="ky-KG"/>
              </w:rPr>
              <w:t>оо</w:t>
            </w:r>
            <w:del w:id="9" w:author="нотник" w:date="2017-08-04T20:12:00Z">
              <w:r w:rsidRPr="008802F2" w:rsidDel="008802F2">
                <w:rPr>
                  <w:rFonts w:cstheme="minorHAnsi"/>
                  <w:bCs/>
                  <w:rPrChange w:id="10" w:author="нотник" w:date="2017-08-04T20:12:00Z">
                    <w:rPr>
                      <w:rFonts w:cstheme="minorHAnsi"/>
                      <w:b/>
                      <w:bCs/>
                    </w:rPr>
                  </w:rPrChange>
                </w:rPr>
                <w:delText>ческую, когда рекламируют товар или услугу</w:delText>
              </w:r>
            </w:del>
            <w:r w:rsidRPr="008802F2">
              <w:rPr>
                <w:rFonts w:cstheme="minorHAnsi"/>
                <w:bCs/>
              </w:rPr>
              <w:t>;</w:t>
            </w:r>
            <w:r>
              <w:rPr>
                <w:rFonts w:cstheme="minorHAnsi"/>
                <w:bCs/>
                <w:lang w:val="ky-KG"/>
              </w:rPr>
              <w:t xml:space="preserve"> бардык коммерциялык рекламанын максаты сатууну көбөйтүү</w:t>
            </w:r>
            <w:r w:rsidR="00C22901">
              <w:t>.</w:t>
            </w:r>
            <w:r w:rsidR="00650176">
              <w:t> </w:t>
            </w:r>
          </w:p>
          <w:p w:rsidR="00EE2FC8" w:rsidRPr="00EE2FC8" w:rsidRDefault="00EE2FC8" w:rsidP="00EE2FC8">
            <w:pPr>
              <w:rPr>
                <w:rFonts w:ascii="Calibri" w:eastAsia="Calibri" w:hAnsi="Calibri" w:cs="Times New Roman"/>
              </w:rPr>
            </w:pP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lastRenderedPageBreak/>
              <w:t>Слайд 4</w:t>
            </w:r>
          </w:p>
        </w:tc>
        <w:tc>
          <w:tcPr>
            <w:tcW w:w="1843" w:type="dxa"/>
          </w:tcPr>
          <w:p w:rsidR="00EE2FC8" w:rsidRPr="00EE2FC8" w:rsidRDefault="00900107" w:rsidP="00EE2FC8">
            <w:pPr>
              <w:rPr>
                <w:rFonts w:ascii="Calibri" w:eastAsia="Calibri" w:hAnsi="Calibri" w:cs="Times New Roman"/>
              </w:rPr>
            </w:pPr>
            <w:r>
              <w:rPr>
                <w:rFonts w:ascii="Calibri" w:eastAsia="Calibri" w:hAnsi="Calibri" w:cs="Times New Roman"/>
              </w:rPr>
              <w:t>Социалдык</w:t>
            </w:r>
            <w:r w:rsidR="00C22901">
              <w:rPr>
                <w:rFonts w:ascii="Calibri" w:eastAsia="Calibri" w:hAnsi="Calibri" w:cs="Times New Roman"/>
              </w:rPr>
              <w:t xml:space="preserve"> реклама</w:t>
            </w:r>
          </w:p>
        </w:tc>
        <w:tc>
          <w:tcPr>
            <w:tcW w:w="4678" w:type="dxa"/>
          </w:tcPr>
          <w:p w:rsidR="00C22901" w:rsidRPr="00900107" w:rsidRDefault="00900107" w:rsidP="00C22901">
            <w:pPr>
              <w:rPr>
                <w:rFonts w:ascii="Calibri" w:eastAsia="Calibri" w:hAnsi="Calibri" w:cs="Times New Roman"/>
                <w:lang w:val="ky-KG"/>
              </w:rPr>
            </w:pPr>
            <w:r>
              <w:rPr>
                <w:rFonts w:ascii="Calibri" w:eastAsia="Calibri" w:hAnsi="Calibri" w:cs="Times New Roman"/>
                <w:lang w:val="ky-KG"/>
              </w:rPr>
              <w:t>3-слайддын сүрөттөрү</w:t>
            </w:r>
          </w:p>
          <w:p w:rsidR="00EE2FC8" w:rsidRPr="00EE2FC8" w:rsidRDefault="00C22901" w:rsidP="00EE2FC8">
            <w:pPr>
              <w:rPr>
                <w:rFonts w:ascii="Calibri" w:eastAsia="Calibri" w:hAnsi="Calibri" w:cs="Times New Roman"/>
              </w:rPr>
            </w:pPr>
            <w:r>
              <w:t xml:space="preserve"> </w:t>
            </w:r>
            <w:r w:rsidR="00900107" w:rsidRPr="00900107">
              <w:t xml:space="preserve">социалдык – коомчулукка реклама аркылуу коомдогу көйгөйлүү маселелер туурасында түшүндүрүү </w:t>
            </w:r>
            <w:proofErr w:type="gramStart"/>
            <w:r w:rsidR="00900107" w:rsidRPr="00900107">
              <w:t xml:space="preserve">аракети.  </w:t>
            </w:r>
            <w:proofErr w:type="gramEnd"/>
          </w:p>
        </w:tc>
        <w:tc>
          <w:tcPr>
            <w:tcW w:w="7087" w:type="dxa"/>
          </w:tcPr>
          <w:p w:rsidR="00EE2FC8" w:rsidRPr="00EE2FC8" w:rsidRDefault="00900107" w:rsidP="00900107">
            <w:pPr>
              <w:rPr>
                <w:rFonts w:ascii="Calibri" w:eastAsia="Calibri" w:hAnsi="Calibri" w:cs="Times New Roman"/>
              </w:rPr>
            </w:pPr>
            <w:r w:rsidRPr="00900107">
              <w:rPr>
                <w:rFonts w:ascii="Calibri" w:eastAsia="Times New Roman" w:hAnsi="Calibri" w:cs="Calibri"/>
                <w:bCs/>
                <w:lang w:eastAsia="ru-RU"/>
              </w:rPr>
              <w:t>Социалдык</w:t>
            </w:r>
            <w:r>
              <w:rPr>
                <w:rFonts w:ascii="Calibri" w:eastAsia="Times New Roman" w:hAnsi="Calibri" w:cs="Calibri"/>
                <w:bCs/>
                <w:lang w:val="ky-KG" w:eastAsia="ru-RU"/>
              </w:rPr>
              <w:t xml:space="preserve"> </w:t>
            </w:r>
            <w:proofErr w:type="gramStart"/>
            <w:r>
              <w:rPr>
                <w:rFonts w:ascii="Calibri" w:eastAsia="Times New Roman" w:hAnsi="Calibri" w:cs="Calibri"/>
                <w:bCs/>
                <w:lang w:val="ky-KG" w:eastAsia="ru-RU"/>
              </w:rPr>
              <w:t xml:space="preserve">рекламаны </w:t>
            </w:r>
            <w:r w:rsidRPr="00900107">
              <w:rPr>
                <w:rFonts w:ascii="Calibri" w:eastAsia="Times New Roman" w:hAnsi="Calibri" w:cs="Calibri"/>
                <w:bCs/>
                <w:lang w:eastAsia="ru-RU"/>
              </w:rPr>
              <w:t xml:space="preserve"> коомчулукка</w:t>
            </w:r>
            <w:proofErr w:type="gramEnd"/>
            <w:r w:rsidRPr="00900107">
              <w:rPr>
                <w:rFonts w:ascii="Calibri" w:eastAsia="Times New Roman" w:hAnsi="Calibri" w:cs="Calibri"/>
                <w:bCs/>
                <w:lang w:eastAsia="ru-RU"/>
              </w:rPr>
              <w:t xml:space="preserve"> реклама аркылуу коомдогу көйгөйлүү маселелер туурасында түшүндүрүү</w:t>
            </w:r>
            <w:r>
              <w:rPr>
                <w:rFonts w:ascii="Calibri" w:eastAsia="Times New Roman" w:hAnsi="Calibri" w:cs="Calibri"/>
                <w:bCs/>
                <w:lang w:val="ky-KG" w:eastAsia="ru-RU"/>
              </w:rPr>
              <w:t xml:space="preserve"> үчүн колдонушат</w:t>
            </w:r>
            <w:r w:rsidRPr="00900107">
              <w:rPr>
                <w:rFonts w:ascii="Calibri" w:eastAsia="Times New Roman" w:hAnsi="Calibri" w:cs="Calibri"/>
                <w:bCs/>
                <w:lang w:eastAsia="ru-RU"/>
              </w:rPr>
              <w:t xml:space="preserve">.  Маселен, эрте никелердин адамдардын ден соолугуна зыяндуулугу, өзгөчө балдардын тең укуктуулугу (аутизм менен ооругандар мисалы), ден соолугу жагынан мүмкүнчүлүгү чектелген адамдардын тең укуктуулугу (майыптар), алар да үйдө отурбай көчөгө чыгып, эс алуу жайларына, </w:t>
            </w:r>
            <w:proofErr w:type="gramStart"/>
            <w:r w:rsidRPr="00900107">
              <w:rPr>
                <w:rFonts w:ascii="Calibri" w:eastAsia="Times New Roman" w:hAnsi="Calibri" w:cs="Calibri"/>
                <w:bCs/>
                <w:lang w:eastAsia="ru-RU"/>
              </w:rPr>
              <w:t>кинотеатрларга  ж.б.</w:t>
            </w:r>
            <w:proofErr w:type="gramEnd"/>
            <w:r w:rsidRPr="00900107">
              <w:rPr>
                <w:rFonts w:ascii="Calibri" w:eastAsia="Times New Roman" w:hAnsi="Calibri" w:cs="Calibri"/>
                <w:bCs/>
                <w:lang w:eastAsia="ru-RU"/>
              </w:rPr>
              <w:t xml:space="preserve"> барууга мүмкүнчүлүктөрдү түзүп берүү.</w:t>
            </w:r>
          </w:p>
        </w:tc>
      </w:tr>
      <w:tr w:rsidR="00C22901" w:rsidRPr="00EE2FC8"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t>Слайд 5</w:t>
            </w:r>
          </w:p>
        </w:tc>
        <w:tc>
          <w:tcPr>
            <w:tcW w:w="1843" w:type="dxa"/>
          </w:tcPr>
          <w:p w:rsidR="00C22901" w:rsidRPr="00C22901" w:rsidRDefault="00C22901" w:rsidP="00C22901">
            <w:pPr>
              <w:ind w:left="205"/>
              <w:rPr>
                <w:rFonts w:ascii="Arial" w:eastAsia="Times New Roman" w:hAnsi="Arial" w:cs="Arial"/>
                <w:color w:val="222222"/>
              </w:rPr>
            </w:pPr>
            <w:r w:rsidRPr="00C22901">
              <w:rPr>
                <w:rFonts w:cs="Times New Roman"/>
                <w:shd w:val="clear" w:color="auto" w:fill="FFFFFF"/>
                <w:lang w:eastAsia="ru-RU"/>
              </w:rPr>
              <w:t xml:space="preserve">агитация </w:t>
            </w:r>
          </w:p>
        </w:tc>
        <w:tc>
          <w:tcPr>
            <w:tcW w:w="4678" w:type="dxa"/>
          </w:tcPr>
          <w:p w:rsidR="00C22901" w:rsidRPr="00C22901" w:rsidRDefault="00C22901" w:rsidP="00C22901">
            <w:pPr>
              <w:shd w:val="clear" w:color="auto" w:fill="FFFFFF"/>
              <w:spacing w:before="100" w:beforeAutospacing="1" w:after="24"/>
              <w:rPr>
                <w:rFonts w:ascii="Calibri" w:eastAsia="Times New Roman" w:hAnsi="Calibri" w:cs="Times New Roman"/>
                <w:lang w:eastAsia="ru-RU"/>
              </w:rPr>
            </w:pPr>
            <w:r w:rsidRPr="00C22901">
              <w:rPr>
                <w:rFonts w:ascii="Calibri" w:eastAsia="Times New Roman" w:hAnsi="Calibri" w:cs="Times New Roman"/>
                <w:b/>
                <w:sz w:val="21"/>
                <w:szCs w:val="21"/>
                <w:shd w:val="clear" w:color="auto" w:fill="FFFFFF"/>
                <w:lang w:eastAsia="ru-RU"/>
              </w:rPr>
              <w:t>агитация</w:t>
            </w:r>
            <w:r w:rsidRPr="00C22901">
              <w:rPr>
                <w:rFonts w:ascii="Calibri" w:eastAsia="Times New Roman" w:hAnsi="Calibri" w:cs="Times New Roman"/>
                <w:sz w:val="21"/>
                <w:szCs w:val="21"/>
                <w:shd w:val="clear" w:color="auto" w:fill="FFFFFF"/>
                <w:lang w:eastAsia="ru-RU"/>
              </w:rPr>
              <w:t xml:space="preserve"> -  </w:t>
            </w:r>
            <w:r w:rsidR="00AD3AE1" w:rsidRPr="00AD3AE1">
              <w:rPr>
                <w:rFonts w:ascii="Calibri" w:eastAsia="Times New Roman" w:hAnsi="Calibri" w:cs="Times New Roman"/>
                <w:shd w:val="clear" w:color="auto" w:fill="FFFFFF"/>
                <w:lang w:eastAsia="ru-RU"/>
              </w:rPr>
              <w:t xml:space="preserve">кеңири массанын арасындагы оозеки жана басма ишмердүүлүк, калкты саясий жактан тарбиялоого багытталган кандайдыр бир идеяны таркатуу максатын көздөйт жана коомчулукту аларды коомдук-саясий турмушка активдүү катышууга чакырат.  </w:t>
            </w:r>
          </w:p>
          <w:p w:rsidR="00C22901" w:rsidRPr="00EE2FC8" w:rsidRDefault="00C22901" w:rsidP="00C22901">
            <w:pPr>
              <w:rPr>
                <w:rFonts w:ascii="Calibri" w:eastAsia="Calibri" w:hAnsi="Calibri" w:cs="Times New Roman"/>
              </w:rPr>
            </w:pPr>
          </w:p>
        </w:tc>
        <w:tc>
          <w:tcPr>
            <w:tcW w:w="7087" w:type="dxa"/>
          </w:tcPr>
          <w:p w:rsidR="00C22901" w:rsidRPr="00EE2FC8" w:rsidRDefault="00AD3AE1" w:rsidP="00C22901">
            <w:pPr>
              <w:rPr>
                <w:rFonts w:ascii="Calibri" w:eastAsia="Calibri" w:hAnsi="Calibri" w:cs="Times New Roman"/>
              </w:rPr>
            </w:pPr>
            <w:ins w:id="11" w:author="нотник" w:date="2017-08-04T20:13:00Z">
              <w:r>
                <w:rPr>
                  <w:sz w:val="24"/>
                  <w:szCs w:val="24"/>
                  <w:lang w:val="ky-KG"/>
                </w:rPr>
                <w:t>Аларга шайлоочулар менен жолугушуу, митингдер, жүрүштөр, көрсөтмө агитацияга плакаттар, баракчалар, сырткы жарнак, (баннер, щит, көчөдөгү мониторлор) кирет</w:t>
              </w:r>
              <w:r w:rsidRPr="00905074">
                <w:rPr>
                  <w:sz w:val="24"/>
                  <w:szCs w:val="24"/>
                  <w:lang w:val="ky-KG"/>
                </w:rPr>
                <w:t>.</w:t>
              </w:r>
            </w:ins>
          </w:p>
        </w:tc>
      </w:tr>
      <w:tr w:rsidR="00C22901" w:rsidRPr="00EE2FC8"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t>Слайд 6</w:t>
            </w:r>
          </w:p>
        </w:tc>
        <w:tc>
          <w:tcPr>
            <w:tcW w:w="1843" w:type="dxa"/>
          </w:tcPr>
          <w:p w:rsidR="00C22901" w:rsidRPr="00C22901" w:rsidRDefault="00AD3AE1" w:rsidP="00C22901">
            <w:pPr>
              <w:ind w:left="205"/>
              <w:rPr>
                <w:rFonts w:eastAsia="Times New Roman"/>
              </w:rPr>
            </w:pPr>
            <w:r>
              <w:rPr>
                <w:lang w:val="ky-KG" w:eastAsia="ru-RU"/>
              </w:rPr>
              <w:t>саясий</w:t>
            </w:r>
            <w:r w:rsidR="00C22901" w:rsidRPr="009058A4">
              <w:rPr>
                <w:lang w:eastAsia="ru-RU"/>
              </w:rPr>
              <w:t xml:space="preserve"> агитация </w:t>
            </w:r>
          </w:p>
        </w:tc>
        <w:tc>
          <w:tcPr>
            <w:tcW w:w="4678" w:type="dxa"/>
          </w:tcPr>
          <w:p w:rsidR="00AD3AE1" w:rsidRDefault="00AD3AE1" w:rsidP="00C22901">
            <w:pPr>
              <w:rPr>
                <w:lang w:eastAsia="ru-RU"/>
              </w:rPr>
            </w:pPr>
            <w:r w:rsidRPr="00AD3AE1">
              <w:rPr>
                <w:rFonts w:ascii="Calibri" w:eastAsia="Times New Roman" w:hAnsi="Calibri" w:cs="Calibri"/>
                <w:b/>
                <w:bCs/>
                <w:lang w:eastAsia="ru-RU"/>
              </w:rPr>
              <w:t>саясий үгүт (</w:t>
            </w:r>
            <w:proofErr w:type="gramStart"/>
            <w:r w:rsidRPr="00AD3AE1">
              <w:rPr>
                <w:rFonts w:ascii="Calibri" w:eastAsia="Times New Roman" w:hAnsi="Calibri" w:cs="Calibri"/>
                <w:b/>
                <w:bCs/>
                <w:lang w:eastAsia="ru-RU"/>
              </w:rPr>
              <w:t>агитация)  –</w:t>
            </w:r>
            <w:proofErr w:type="gramEnd"/>
            <w:r w:rsidRPr="00AD3AE1">
              <w:rPr>
                <w:rFonts w:ascii="Calibri" w:eastAsia="Times New Roman" w:hAnsi="Calibri" w:cs="Calibri"/>
                <w:b/>
                <w:bCs/>
                <w:lang w:eastAsia="ru-RU"/>
              </w:rPr>
              <w:t xml:space="preserve">  </w:t>
            </w:r>
            <w:r w:rsidRPr="00AD3AE1">
              <w:rPr>
                <w:rFonts w:ascii="Calibri" w:eastAsia="Times New Roman" w:hAnsi="Calibri" w:cs="Calibri"/>
                <w:bCs/>
                <w:lang w:eastAsia="ru-RU"/>
              </w:rPr>
              <w:t>бул да рекламанын бир түрү.  Биз аны шайлоолор убаг</w:t>
            </w:r>
            <w:r>
              <w:rPr>
                <w:rFonts w:ascii="Calibri" w:eastAsia="Times New Roman" w:hAnsi="Calibri" w:cs="Calibri"/>
                <w:bCs/>
                <w:lang w:eastAsia="ru-RU"/>
              </w:rPr>
              <w:t xml:space="preserve">ында көрүп жүрөбүз. </w:t>
            </w:r>
            <w:r>
              <w:rPr>
                <w:rFonts w:ascii="Calibri" w:eastAsia="Times New Roman" w:hAnsi="Calibri" w:cs="Calibri"/>
                <w:bCs/>
                <w:lang w:val="ky-KG" w:eastAsia="ru-RU"/>
              </w:rPr>
              <w:t>Т</w:t>
            </w:r>
            <w:r w:rsidRPr="00AD3AE1">
              <w:rPr>
                <w:rFonts w:ascii="Calibri" w:eastAsia="Times New Roman" w:hAnsi="Calibri" w:cs="Calibri"/>
                <w:bCs/>
                <w:lang w:eastAsia="ru-RU"/>
              </w:rPr>
              <w:t>иги же бул талапкерге, саясий</w:t>
            </w:r>
            <w:r>
              <w:rPr>
                <w:rFonts w:ascii="Calibri" w:eastAsia="Times New Roman" w:hAnsi="Calibri" w:cs="Calibri"/>
                <w:bCs/>
                <w:lang w:eastAsia="ru-RU"/>
              </w:rPr>
              <w:t xml:space="preserve"> партияга добуш берүүгө ж</w:t>
            </w:r>
            <w:r>
              <w:rPr>
                <w:rFonts w:ascii="Calibri" w:eastAsia="Times New Roman" w:hAnsi="Calibri" w:cs="Calibri"/>
                <w:bCs/>
                <w:lang w:val="ky-KG" w:eastAsia="ru-RU"/>
              </w:rPr>
              <w:t xml:space="preserve">е каршы добуш берүүгө </w:t>
            </w:r>
            <w:r w:rsidRPr="00AD3AE1">
              <w:rPr>
                <w:rFonts w:ascii="Calibri" w:eastAsia="Times New Roman" w:hAnsi="Calibri" w:cs="Calibri"/>
                <w:bCs/>
                <w:lang w:eastAsia="ru-RU"/>
              </w:rPr>
              <w:t>үндөйт.</w:t>
            </w:r>
          </w:p>
          <w:p w:rsidR="00C22901" w:rsidRPr="00AD3AE1" w:rsidRDefault="00C22901" w:rsidP="00C22901">
            <w:pPr>
              <w:rPr>
                <w:rFonts w:ascii="Calibri" w:eastAsia="Calibri" w:hAnsi="Calibri" w:cs="Times New Roman"/>
                <w:lang w:val="ky-KG"/>
              </w:rPr>
            </w:pPr>
            <w:r>
              <w:rPr>
                <w:rFonts w:ascii="Calibri" w:eastAsia="Calibri" w:hAnsi="Calibri" w:cs="Times New Roman"/>
              </w:rPr>
              <w:t>4</w:t>
            </w:r>
            <w:r w:rsidR="00AD3AE1">
              <w:rPr>
                <w:rFonts w:ascii="Calibri" w:eastAsia="Calibri" w:hAnsi="Calibri" w:cs="Times New Roman"/>
                <w:lang w:val="ky-KG"/>
              </w:rPr>
              <w:t>-слайддын сүрөттөрү</w:t>
            </w:r>
          </w:p>
        </w:tc>
        <w:tc>
          <w:tcPr>
            <w:tcW w:w="7087" w:type="dxa"/>
          </w:tcPr>
          <w:p w:rsidR="00C22901" w:rsidRDefault="00C22901" w:rsidP="00C22901"/>
          <w:p w:rsidR="00C22901" w:rsidRPr="00EE2FC8" w:rsidRDefault="00AD3AE1" w:rsidP="00AD3AE1">
            <w:pPr>
              <w:rPr>
                <w:rFonts w:ascii="Calibri" w:eastAsia="Calibri" w:hAnsi="Calibri" w:cs="Times New Roman"/>
              </w:rPr>
            </w:pPr>
            <w:r>
              <w:rPr>
                <w:lang w:val="ky-KG"/>
              </w:rPr>
              <w:t xml:space="preserve">Саясий үгүттүн эң көрүнүктүү мисалы – шайлоо агитациясы. Ал шайлоочуларды келип добуш берүүгө же бул же тигил талапкерге добушун берүүгө үндөйт. Шайлоо алдындагы үгүт иштерине талкуулар, тегерек столдор, интервью, видео материал, басма материалдар (чөнтөк календарлары) кирет. </w:t>
            </w:r>
          </w:p>
        </w:tc>
      </w:tr>
      <w:tr w:rsidR="00C22901" w:rsidRPr="00EE2FC8"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t>Слайд 7</w:t>
            </w:r>
          </w:p>
        </w:tc>
        <w:tc>
          <w:tcPr>
            <w:tcW w:w="1843" w:type="dxa"/>
          </w:tcPr>
          <w:p w:rsidR="00C22901" w:rsidRPr="00C22901" w:rsidRDefault="00C22901" w:rsidP="00C22901">
            <w:pPr>
              <w:ind w:left="205"/>
              <w:rPr>
                <w:rFonts w:eastAsia="Times New Roman"/>
              </w:rPr>
            </w:pPr>
            <w:r w:rsidRPr="009058A4">
              <w:rPr>
                <w:lang w:eastAsia="ru-RU"/>
              </w:rPr>
              <w:t>пропаганда</w:t>
            </w:r>
          </w:p>
        </w:tc>
        <w:tc>
          <w:tcPr>
            <w:tcW w:w="4678" w:type="dxa"/>
          </w:tcPr>
          <w:p w:rsidR="00C22901" w:rsidRDefault="00AD3AE1" w:rsidP="00C22901">
            <w:pPr>
              <w:rPr>
                <w:rFonts w:ascii="Calibri" w:eastAsia="Calibri" w:hAnsi="Calibri" w:cs="Times New Roman"/>
              </w:rPr>
            </w:pPr>
            <w:r>
              <w:rPr>
                <w:rFonts w:ascii="Calibri" w:eastAsia="Calibri" w:hAnsi="Calibri" w:cs="Times New Roman"/>
                <w:lang w:val="ky-KG"/>
              </w:rPr>
              <w:t xml:space="preserve">Мурдагы презентациядагы </w:t>
            </w:r>
            <w:r w:rsidR="0067024F">
              <w:rPr>
                <w:rFonts w:ascii="Calibri" w:eastAsia="Calibri" w:hAnsi="Calibri" w:cs="Times New Roman"/>
              </w:rPr>
              <w:t>6</w:t>
            </w:r>
            <w:r>
              <w:rPr>
                <w:rFonts w:ascii="Calibri" w:eastAsia="Calibri" w:hAnsi="Calibri" w:cs="Times New Roman"/>
                <w:lang w:val="ky-KG"/>
              </w:rPr>
              <w:t>-слайддын сүрөттөрү</w:t>
            </w:r>
          </w:p>
          <w:p w:rsidR="0067024F" w:rsidRDefault="0067024F" w:rsidP="0067024F">
            <w:pPr>
              <w:spacing w:after="200" w:line="276" w:lineRule="auto"/>
            </w:pPr>
            <w:r>
              <w:t xml:space="preserve">Пропаганда. </w:t>
            </w:r>
          </w:p>
          <w:p w:rsidR="0067024F" w:rsidRPr="00EE2FC8" w:rsidRDefault="0067024F" w:rsidP="00AD3AE1">
            <w:pPr>
              <w:spacing w:after="200" w:line="276" w:lineRule="auto"/>
              <w:rPr>
                <w:rFonts w:ascii="Calibri" w:eastAsia="Calibri" w:hAnsi="Calibri" w:cs="Times New Roman"/>
              </w:rPr>
            </w:pPr>
            <w:r>
              <w:t xml:space="preserve"> </w:t>
            </w:r>
            <w:r w:rsidR="00AD3AE1">
              <w:rPr>
                <w:lang w:val="ky-KG"/>
              </w:rPr>
              <w:t xml:space="preserve">Заманбап дүйнөдө коомдук пикирди калыптандыруу же пропагандисттердин башка максаттары үчүн көз караштарды, фактыларды, аргументтерди, анын ичинде </w:t>
            </w:r>
            <w:r w:rsidR="00AD3AE1">
              <w:rPr>
                <w:lang w:val="ky-KG"/>
              </w:rPr>
              <w:lastRenderedPageBreak/>
              <w:t xml:space="preserve">атайлап бурмаланган маалыматтарды ачык таркатуу катары кабыл алынат. </w:t>
            </w:r>
          </w:p>
        </w:tc>
        <w:tc>
          <w:tcPr>
            <w:tcW w:w="7087" w:type="dxa"/>
          </w:tcPr>
          <w:p w:rsidR="00C22901" w:rsidRPr="00EE2FC8" w:rsidRDefault="0067024F" w:rsidP="0067024F">
            <w:pPr>
              <w:rPr>
                <w:rFonts w:ascii="Calibri" w:eastAsia="Calibri" w:hAnsi="Calibri" w:cs="Times New Roman"/>
              </w:rPr>
            </w:pPr>
            <w:r>
              <w:rPr>
                <w:rFonts w:ascii="Calibri" w:eastAsia="Times New Roman" w:hAnsi="Calibri" w:cs="Calibri"/>
                <w:bCs/>
                <w:lang w:eastAsia="ru-RU"/>
              </w:rPr>
              <w:lastRenderedPageBreak/>
              <w:t xml:space="preserve">Пропаганда - </w:t>
            </w:r>
            <w:r w:rsidR="00AD3AE1" w:rsidRPr="00AD3AE1">
              <w:rPr>
                <w:rFonts w:ascii="Calibri" w:eastAsia="Times New Roman" w:hAnsi="Calibri" w:cs="Calibri"/>
                <w:bCs/>
                <w:lang w:eastAsia="ru-RU"/>
              </w:rPr>
              <w:t xml:space="preserve">агитациянын бир түрү. Берилип жаткан маалымат бизге кандайдыр бир пикирди таңуулайт. Пропаганда тоталитардык жана авторитардык режимдерде таасир этүүнүн натыйжалуу куралы болуп саналат. Советтер союзунда, нацисттик Германияда, Түндү Кореяда (азыркы күндө) кеңири колдонулган. </w:t>
            </w:r>
          </w:p>
        </w:tc>
      </w:tr>
      <w:tr w:rsidR="00C22901" w:rsidRPr="00AD3AE1"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lastRenderedPageBreak/>
              <w:t>Слайд 8</w:t>
            </w:r>
          </w:p>
        </w:tc>
        <w:tc>
          <w:tcPr>
            <w:tcW w:w="1843" w:type="dxa"/>
          </w:tcPr>
          <w:p w:rsidR="00C22901" w:rsidRDefault="00C22901" w:rsidP="00C22901">
            <w:pPr>
              <w:ind w:left="205"/>
            </w:pPr>
            <w:r w:rsidRPr="009058A4">
              <w:rPr>
                <w:lang w:eastAsia="ru-RU"/>
              </w:rPr>
              <w:t xml:space="preserve">PR-кампания </w:t>
            </w:r>
          </w:p>
        </w:tc>
        <w:tc>
          <w:tcPr>
            <w:tcW w:w="4678" w:type="dxa"/>
          </w:tcPr>
          <w:p w:rsidR="00C22901" w:rsidRPr="00EE2FC8" w:rsidRDefault="0067024F" w:rsidP="00AD3AE1">
            <w:pPr>
              <w:rPr>
                <w:rFonts w:ascii="Calibri" w:eastAsia="Calibri" w:hAnsi="Calibri" w:cs="Times New Roman"/>
              </w:rPr>
            </w:pPr>
            <w:r w:rsidRPr="0067024F">
              <w:rPr>
                <w:rFonts w:ascii="Calibri" w:eastAsia="Times New Roman" w:hAnsi="Calibri" w:cs="Calibri"/>
                <w:b/>
                <w:bCs/>
                <w:lang w:eastAsia="ru-RU"/>
              </w:rPr>
              <w:t>PR-кампания</w:t>
            </w:r>
            <w:r w:rsidRPr="0067024F">
              <w:rPr>
                <w:rFonts w:ascii="Calibri" w:eastAsia="Times New Roman" w:hAnsi="Calibri" w:cs="Calibri"/>
                <w:bCs/>
                <w:lang w:eastAsia="ru-RU"/>
              </w:rPr>
              <w:t xml:space="preserve"> - </w:t>
            </w:r>
            <w:r w:rsidR="00AD3AE1" w:rsidRPr="00AD3AE1">
              <w:rPr>
                <w:rFonts w:ascii="Calibri" w:eastAsia="Times New Roman" w:hAnsi="Calibri" w:cs="Calibri"/>
                <w:bCs/>
                <w:lang w:eastAsia="ru-RU"/>
              </w:rPr>
              <w:t xml:space="preserve">бул кампаниянын уюштуруучусунун маселелерин чечүүгө багытталган иш чаралардын топтому -  коммерциялык, саясий же социалдык. </w:t>
            </w:r>
            <w:r w:rsidR="00AD3AE1">
              <w:rPr>
                <w:rFonts w:ascii="Calibri" w:eastAsia="Times New Roman" w:hAnsi="Calibri" w:cs="Calibri"/>
                <w:bCs/>
                <w:lang w:eastAsia="ru-RU"/>
              </w:rPr>
              <w:t xml:space="preserve">(картинка табуу </w:t>
            </w:r>
            <w:proofErr w:type="gramStart"/>
            <w:r w:rsidR="00AD3AE1">
              <w:rPr>
                <w:rFonts w:ascii="Calibri" w:eastAsia="Times New Roman" w:hAnsi="Calibri" w:cs="Calibri"/>
                <w:bCs/>
                <w:lang w:eastAsia="ru-RU"/>
              </w:rPr>
              <w:t>керек</w:t>
            </w:r>
            <w:r>
              <w:rPr>
                <w:rFonts w:ascii="Calibri" w:eastAsia="Times New Roman" w:hAnsi="Calibri" w:cs="Calibri"/>
                <w:bCs/>
                <w:lang w:eastAsia="ru-RU"/>
              </w:rPr>
              <w:t xml:space="preserve"> )</w:t>
            </w:r>
            <w:proofErr w:type="gramEnd"/>
          </w:p>
        </w:tc>
        <w:tc>
          <w:tcPr>
            <w:tcW w:w="7087" w:type="dxa"/>
          </w:tcPr>
          <w:p w:rsidR="0067024F" w:rsidRPr="00AD3AE1" w:rsidRDefault="0067024F" w:rsidP="0067024F">
            <w:pPr>
              <w:spacing w:after="200" w:line="276" w:lineRule="auto"/>
              <w:rPr>
                <w:rFonts w:ascii="Calibri" w:eastAsia="Times New Roman" w:hAnsi="Calibri" w:cs="Calibri"/>
                <w:bCs/>
                <w:lang w:val="ky-KG" w:eastAsia="ru-RU"/>
              </w:rPr>
            </w:pPr>
            <w:r w:rsidRPr="0067024F">
              <w:rPr>
                <w:rFonts w:ascii="Calibri" w:eastAsia="Times New Roman" w:hAnsi="Calibri" w:cs="Calibri"/>
                <w:b/>
                <w:bCs/>
                <w:lang w:eastAsia="ru-RU"/>
              </w:rPr>
              <w:t>PR-кампания</w:t>
            </w:r>
            <w:r w:rsidRPr="0067024F">
              <w:rPr>
                <w:rFonts w:ascii="Calibri" w:eastAsia="Times New Roman" w:hAnsi="Calibri" w:cs="Calibri"/>
                <w:bCs/>
                <w:lang w:eastAsia="ru-RU"/>
              </w:rPr>
              <w:t xml:space="preserve"> </w:t>
            </w:r>
            <w:r w:rsidR="00AD3AE1">
              <w:rPr>
                <w:rFonts w:ascii="Calibri" w:eastAsia="Times New Roman" w:hAnsi="Calibri" w:cs="Calibri"/>
                <w:bCs/>
                <w:lang w:eastAsia="ru-RU"/>
              </w:rPr>
              <w:t>–</w:t>
            </w:r>
            <w:r w:rsidRPr="0067024F">
              <w:rPr>
                <w:rFonts w:ascii="Calibri" w:eastAsia="Times New Roman" w:hAnsi="Calibri" w:cs="Calibri"/>
                <w:bCs/>
                <w:lang w:eastAsia="ru-RU"/>
              </w:rPr>
              <w:t xml:space="preserve"> </w:t>
            </w:r>
            <w:r w:rsidR="00AD3AE1">
              <w:rPr>
                <w:rFonts w:ascii="Calibri" w:eastAsia="Times New Roman" w:hAnsi="Calibri" w:cs="Calibri"/>
                <w:bCs/>
                <w:lang w:val="ky-KG" w:eastAsia="ru-RU"/>
              </w:rPr>
              <w:t xml:space="preserve">керектөөчүнүн же башка кызыктар тараптардын аң-сезиминде ал уюм туурасында жакшы ой-пикир жаратуу. </w:t>
            </w:r>
            <w:r w:rsidR="00AD3AE1" w:rsidRPr="00AD3AE1">
              <w:rPr>
                <w:rFonts w:ascii="Calibri" w:eastAsia="Times New Roman" w:hAnsi="Calibri" w:cs="Calibri"/>
                <w:bCs/>
                <w:lang w:val="ky-KG" w:eastAsia="ru-RU"/>
              </w:rPr>
              <w:t>Маселен, белгилүү бир магазиндин өз сатып алуучуларынын арасында лотерея ойнотуусу бул –  PR-кампания.</w:t>
            </w:r>
          </w:p>
          <w:p w:rsidR="00C22901" w:rsidRPr="00AD3AE1" w:rsidRDefault="00C22901" w:rsidP="00C22901">
            <w:pPr>
              <w:rPr>
                <w:rFonts w:ascii="Calibri" w:eastAsia="Calibri" w:hAnsi="Calibri" w:cs="Times New Roman"/>
                <w:lang w:val="ky-KG"/>
              </w:rPr>
            </w:pP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9</w:t>
            </w:r>
          </w:p>
        </w:tc>
        <w:tc>
          <w:tcPr>
            <w:tcW w:w="1843" w:type="dxa"/>
          </w:tcPr>
          <w:p w:rsidR="00EE2FC8" w:rsidRPr="00EE2FC8" w:rsidRDefault="00AD3AE1" w:rsidP="00EE2FC8">
            <w:pPr>
              <w:rPr>
                <w:rFonts w:ascii="Calibri" w:eastAsia="Calibri" w:hAnsi="Calibri" w:cs="Times New Roman"/>
              </w:rPr>
            </w:pPr>
            <w:proofErr w:type="gramStart"/>
            <w:r>
              <w:rPr>
                <w:rFonts w:ascii="Calibri" w:eastAsia="Calibri" w:hAnsi="Calibri" w:cs="Times New Roman"/>
              </w:rPr>
              <w:t xml:space="preserve">Рекламалардын </w:t>
            </w:r>
            <w:r>
              <w:rPr>
                <w:rFonts w:ascii="Calibri" w:eastAsia="Calibri" w:hAnsi="Calibri" w:cs="Times New Roman"/>
                <w:lang w:val="ky-KG"/>
              </w:rPr>
              <w:t xml:space="preserve"> </w:t>
            </w:r>
            <w:r>
              <w:rPr>
                <w:rFonts w:ascii="Calibri" w:eastAsia="Calibri" w:hAnsi="Calibri" w:cs="Times New Roman"/>
              </w:rPr>
              <w:t>мисалдары</w:t>
            </w:r>
            <w:proofErr w:type="gramEnd"/>
          </w:p>
        </w:tc>
        <w:tc>
          <w:tcPr>
            <w:tcW w:w="4678" w:type="dxa"/>
          </w:tcPr>
          <w:p w:rsidR="00EE2FC8" w:rsidRPr="00AD3AE1" w:rsidRDefault="0067024F" w:rsidP="00EE2FC8">
            <w:pPr>
              <w:contextualSpacing/>
              <w:rPr>
                <w:rFonts w:ascii="Calibri" w:eastAsia="Calibri" w:hAnsi="Calibri" w:cs="Times New Roman"/>
                <w:lang w:val="ky-KG"/>
              </w:rPr>
            </w:pPr>
            <w:r>
              <w:rPr>
                <w:rFonts w:ascii="Calibri" w:eastAsia="Calibri" w:hAnsi="Calibri" w:cs="Times New Roman"/>
              </w:rPr>
              <w:t>8</w:t>
            </w:r>
            <w:r w:rsidR="00AD3AE1">
              <w:rPr>
                <w:rFonts w:ascii="Calibri" w:eastAsia="Calibri" w:hAnsi="Calibri" w:cs="Times New Roman"/>
                <w:lang w:val="ky-KG"/>
              </w:rPr>
              <w:t>-слайддын сүрөттөрү</w:t>
            </w:r>
          </w:p>
          <w:p w:rsidR="0067024F" w:rsidRPr="00163216" w:rsidRDefault="00163216" w:rsidP="00EE2FC8">
            <w:pPr>
              <w:contextualSpacing/>
              <w:rPr>
                <w:rFonts w:ascii="Calibri" w:eastAsia="Calibri" w:hAnsi="Calibri" w:cs="Times New Roman"/>
                <w:lang w:val="ky-KG"/>
              </w:rPr>
            </w:pPr>
            <w:r w:rsidRPr="00163216">
              <w:rPr>
                <w:rFonts w:ascii="Calibri" w:eastAsia="Times New Roman" w:hAnsi="Calibri" w:cs="Calibri"/>
                <w:bCs/>
                <w:lang w:val="ky-KG" w:eastAsia="ru-RU"/>
              </w:rPr>
              <w:t>Тиш щеткага силер канчалык көп тиш пастасын сыгасыңар?</w:t>
            </w:r>
          </w:p>
        </w:tc>
        <w:tc>
          <w:tcPr>
            <w:tcW w:w="7087" w:type="dxa"/>
          </w:tcPr>
          <w:p w:rsidR="0067024F" w:rsidRPr="0067024F" w:rsidRDefault="00163216" w:rsidP="0067024F">
            <w:pPr>
              <w:spacing w:after="200" w:line="276" w:lineRule="auto"/>
              <w:rPr>
                <w:rFonts w:ascii="Calibri" w:eastAsia="Times New Roman" w:hAnsi="Calibri" w:cs="Calibri"/>
                <w:bCs/>
                <w:lang w:eastAsia="ru-RU"/>
              </w:rPr>
            </w:pPr>
            <w:r w:rsidRPr="00163216">
              <w:rPr>
                <w:rFonts w:ascii="Calibri" w:eastAsia="Times New Roman" w:hAnsi="Calibri" w:cs="Calibri"/>
                <w:bCs/>
                <w:lang w:val="ky-KG" w:eastAsia="ru-RU"/>
              </w:rPr>
              <w:t>Тиш щеткага силер канчалык көп тиш пастасын сыгасыңар?</w:t>
            </w:r>
            <w:r>
              <w:rPr>
                <w:rFonts w:ascii="Calibri" w:eastAsia="Times New Roman" w:hAnsi="Calibri" w:cs="Calibri"/>
                <w:bCs/>
                <w:lang w:val="ky-KG" w:eastAsia="ru-RU"/>
              </w:rPr>
              <w:t xml:space="preserve"> А силер билесиңерби, тиш жууганга канчалык паста жетиштүү болот? </w:t>
            </w:r>
          </w:p>
          <w:p w:rsidR="0067024F" w:rsidRPr="0067024F" w:rsidRDefault="0067024F" w:rsidP="0067024F">
            <w:pPr>
              <w:spacing w:after="200" w:line="276" w:lineRule="auto"/>
              <w:rPr>
                <w:rFonts w:ascii="Calibri" w:eastAsia="Times New Roman" w:hAnsi="Calibri" w:cs="Calibri"/>
                <w:bCs/>
                <w:lang w:eastAsia="ru-RU"/>
              </w:rPr>
            </w:pPr>
            <w:r w:rsidRPr="0067024F">
              <w:rPr>
                <w:rFonts w:ascii="Calibri" w:eastAsia="Times New Roman" w:hAnsi="Calibri" w:cs="Calibri"/>
                <w:bCs/>
                <w:lang w:eastAsia="ru-RU"/>
              </w:rPr>
              <w:t xml:space="preserve"> </w:t>
            </w:r>
          </w:p>
        </w:tc>
      </w:tr>
      <w:tr w:rsidR="000915EF" w:rsidRPr="00EE2FC8" w:rsidTr="00B71CB6">
        <w:tc>
          <w:tcPr>
            <w:tcW w:w="1242" w:type="dxa"/>
          </w:tcPr>
          <w:p w:rsidR="000915EF" w:rsidRPr="00EE2FC8" w:rsidRDefault="000915EF" w:rsidP="00EE2FC8">
            <w:pPr>
              <w:rPr>
                <w:rFonts w:ascii="Calibri" w:eastAsia="Calibri" w:hAnsi="Calibri" w:cs="Times New Roman"/>
              </w:rPr>
            </w:pPr>
            <w:r w:rsidRPr="00EE2FC8">
              <w:rPr>
                <w:rFonts w:ascii="Calibri" w:eastAsia="Calibri" w:hAnsi="Calibri" w:cs="Times New Roman"/>
              </w:rPr>
              <w:t>Слайд 10</w:t>
            </w:r>
          </w:p>
        </w:tc>
        <w:tc>
          <w:tcPr>
            <w:tcW w:w="1843" w:type="dxa"/>
          </w:tcPr>
          <w:p w:rsidR="000915EF" w:rsidRDefault="000915EF" w:rsidP="00EE2FC8">
            <w:pPr>
              <w:rPr>
                <w:rFonts w:ascii="Calibri" w:eastAsia="Calibri" w:hAnsi="Calibri" w:cs="Times New Roman"/>
              </w:rPr>
            </w:pPr>
          </w:p>
        </w:tc>
        <w:tc>
          <w:tcPr>
            <w:tcW w:w="4678" w:type="dxa"/>
          </w:tcPr>
          <w:p w:rsidR="00163216" w:rsidRDefault="00163216" w:rsidP="00163216">
            <w:pPr>
              <w:rPr>
                <w:rFonts w:cs="Calibri"/>
                <w:sz w:val="24"/>
                <w:szCs w:val="24"/>
                <w:lang w:val="ky-KG"/>
              </w:rPr>
            </w:pPr>
            <w:ins w:id="12" w:author="нотник" w:date="2017-08-04T20:23:00Z">
              <w:r w:rsidRPr="0053698A">
                <w:rPr>
                  <w:rFonts w:cs="Calibri"/>
                  <w:sz w:val="24"/>
                  <w:szCs w:val="24"/>
                  <w:lang w:val="ky-KG"/>
                  <w:rPrChange w:id="13" w:author="нотник" w:date="2017-08-04T20:24:00Z">
                    <w:rPr>
                      <w:rFonts w:cs="Calibri"/>
                      <w:b/>
                      <w:sz w:val="24"/>
                      <w:szCs w:val="24"/>
                      <w:lang w:val="ky-KG"/>
                    </w:rPr>
                  </w:rPrChange>
                </w:rPr>
                <w:t>Чынында врачтар тиш пастаны бир кичине тоголок – буурчактай эле колдонууну сунуштайт. Бул тишти тазалаганга толук жетет</w:t>
              </w:r>
            </w:ins>
            <w:r>
              <w:rPr>
                <w:rFonts w:cs="Calibri"/>
                <w:sz w:val="24"/>
                <w:szCs w:val="24"/>
                <w:lang w:val="ky-KG"/>
              </w:rPr>
              <w:t xml:space="preserve">, демек тиш пастаны үч эсе аз сатып аласыңар. </w:t>
            </w:r>
          </w:p>
          <w:p w:rsidR="000915EF" w:rsidRDefault="000915EF" w:rsidP="00163216">
            <w:pPr>
              <w:rPr>
                <w:rFonts w:ascii="Calibri" w:eastAsia="Calibri" w:hAnsi="Calibri" w:cs="Times New Roman"/>
              </w:rPr>
            </w:pPr>
            <w:r>
              <w:rPr>
                <w:noProof/>
                <w:lang w:eastAsia="ru-RU"/>
              </w:rPr>
              <w:drawing>
                <wp:inline distT="0" distB="0" distL="0" distR="0" wp14:anchorId="76197439">
                  <wp:extent cx="1421257" cy="7086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5589" cy="710820"/>
                          </a:xfrm>
                          <a:prstGeom prst="rect">
                            <a:avLst/>
                          </a:prstGeom>
                          <a:noFill/>
                        </pic:spPr>
                      </pic:pic>
                    </a:graphicData>
                  </a:graphic>
                </wp:inline>
              </w:drawing>
            </w:r>
          </w:p>
        </w:tc>
        <w:tc>
          <w:tcPr>
            <w:tcW w:w="7087" w:type="dxa"/>
          </w:tcPr>
          <w:p w:rsidR="00163216" w:rsidRDefault="00163216" w:rsidP="000915EF">
            <w:pPr>
              <w:rPr>
                <w:rFonts w:ascii="Calibri" w:eastAsia="Times New Roman" w:hAnsi="Calibri" w:cs="Calibri"/>
                <w:bCs/>
                <w:i/>
                <w:lang w:eastAsia="ru-RU"/>
              </w:rPr>
            </w:pPr>
            <w:r w:rsidRPr="00163216">
              <w:rPr>
                <w:rFonts w:ascii="Calibri" w:eastAsia="Times New Roman" w:hAnsi="Calibri" w:cs="Calibri"/>
                <w:bCs/>
                <w:i/>
                <w:lang w:eastAsia="ru-RU"/>
              </w:rPr>
              <w:t xml:space="preserve">Чынында врачтар тиш пастаны бир кичине тоголок – буурчактай эле колдонууну сунуштайт. Бул тишти тазалаганга толук жетет, демек тиш пастаны үч эсе аз сатып аласыңар. </w:t>
            </w:r>
          </w:p>
          <w:p w:rsidR="00163216" w:rsidRDefault="00163216" w:rsidP="000915EF">
            <w:pPr>
              <w:rPr>
                <w:rFonts w:ascii="Calibri" w:eastAsia="Times New Roman" w:hAnsi="Calibri" w:cs="Calibri"/>
                <w:bCs/>
                <w:i/>
                <w:lang w:eastAsia="ru-RU"/>
              </w:rPr>
            </w:pPr>
          </w:p>
          <w:p w:rsidR="000915EF" w:rsidRPr="0067024F" w:rsidRDefault="00163216" w:rsidP="000915EF">
            <w:pPr>
              <w:rPr>
                <w:rFonts w:ascii="Calibri" w:eastAsia="Times New Roman" w:hAnsi="Calibri" w:cs="Calibri"/>
                <w:bCs/>
                <w:lang w:eastAsia="ru-RU"/>
              </w:rPr>
            </w:pPr>
            <w:r w:rsidRPr="00163216">
              <w:rPr>
                <w:rFonts w:ascii="Calibri" w:eastAsia="Times New Roman" w:hAnsi="Calibri" w:cs="Calibri"/>
                <w:bCs/>
                <w:lang w:eastAsia="ru-RU"/>
              </w:rPr>
              <w:t>Тиш пастасын мындай көп колдонууну бизге реклама таңуулап койгон, анткени ар бир рекламадан биз тиш щетканы бойлото толук сыгылган тиш пастасын көрөбүз. Бул тиш пастанын көп сатылышы үчүн колдонулган маркетингдик амал.</w:t>
            </w:r>
          </w:p>
        </w:tc>
      </w:tr>
      <w:tr w:rsidR="00EE2FC8" w:rsidRPr="00EE2FC8" w:rsidTr="00B71CB6">
        <w:tc>
          <w:tcPr>
            <w:tcW w:w="1242" w:type="dxa"/>
          </w:tcPr>
          <w:p w:rsidR="00EE2FC8" w:rsidRPr="00EE2FC8" w:rsidRDefault="000915EF" w:rsidP="00EE2FC8">
            <w:pPr>
              <w:rPr>
                <w:rFonts w:ascii="Calibri" w:eastAsia="Calibri" w:hAnsi="Calibri" w:cs="Times New Roman"/>
              </w:rPr>
            </w:pPr>
            <w:r w:rsidRPr="00EE2FC8">
              <w:rPr>
                <w:rFonts w:ascii="Calibri" w:eastAsia="Calibri" w:hAnsi="Calibri" w:cs="Times New Roman"/>
              </w:rPr>
              <w:t>Слайд 11</w:t>
            </w:r>
          </w:p>
        </w:tc>
        <w:tc>
          <w:tcPr>
            <w:tcW w:w="1843" w:type="dxa"/>
          </w:tcPr>
          <w:p w:rsidR="00EE2FC8" w:rsidRPr="00EE2FC8" w:rsidRDefault="00EE2FC8" w:rsidP="00EE2FC8">
            <w:pPr>
              <w:rPr>
                <w:rFonts w:ascii="Calibri" w:eastAsia="Calibri" w:hAnsi="Calibri" w:cs="Times New Roman"/>
              </w:rPr>
            </w:pPr>
          </w:p>
        </w:tc>
        <w:tc>
          <w:tcPr>
            <w:tcW w:w="4678" w:type="dxa"/>
          </w:tcPr>
          <w:p w:rsidR="000915EF" w:rsidRDefault="000915EF" w:rsidP="000915EF">
            <w:pPr>
              <w:spacing w:after="200"/>
              <w:contextualSpacing/>
              <w:rPr>
                <w:rFonts w:ascii="Calibri" w:eastAsia="Times New Roman" w:hAnsi="Calibri" w:cs="Calibri"/>
                <w:bCs/>
                <w:i/>
                <w:lang w:eastAsia="ru-RU"/>
              </w:rPr>
            </w:pPr>
            <w:r>
              <w:rPr>
                <w:rFonts w:ascii="Calibri" w:eastAsia="Times New Roman" w:hAnsi="Calibri" w:cs="Calibri"/>
                <w:bCs/>
                <w:i/>
                <w:lang w:eastAsia="ru-RU"/>
              </w:rPr>
              <w:t>(</w:t>
            </w:r>
            <w:r w:rsidR="00163216">
              <w:rPr>
                <w:rFonts w:ascii="Calibri" w:eastAsia="Times New Roman" w:hAnsi="Calibri" w:cs="Calibri"/>
                <w:bCs/>
                <w:i/>
                <w:lang w:val="ky-KG" w:eastAsia="ru-RU"/>
              </w:rPr>
              <w:t>кадр артындагы создөрдүн биринчи абзацынан кийин</w:t>
            </w:r>
            <w:r>
              <w:rPr>
                <w:rFonts w:ascii="Calibri" w:eastAsia="Times New Roman" w:hAnsi="Calibri" w:cs="Calibri"/>
                <w:bCs/>
                <w:i/>
                <w:lang w:eastAsia="ru-RU"/>
              </w:rPr>
              <w:t>)</w:t>
            </w:r>
          </w:p>
          <w:p w:rsidR="000915EF" w:rsidRPr="000915EF" w:rsidRDefault="00163216" w:rsidP="000915EF">
            <w:pPr>
              <w:spacing w:after="200"/>
              <w:contextualSpacing/>
              <w:rPr>
                <w:rFonts w:ascii="Calibri" w:eastAsia="Times New Roman" w:hAnsi="Calibri" w:cs="Calibri"/>
                <w:bCs/>
                <w:lang w:eastAsia="ru-RU"/>
              </w:rPr>
            </w:pPr>
            <w:r>
              <w:rPr>
                <w:rFonts w:ascii="Calibri" w:eastAsia="Times New Roman" w:hAnsi="Calibri" w:cs="Calibri"/>
                <w:bCs/>
                <w:lang w:val="ky-KG" w:eastAsia="ru-RU"/>
              </w:rPr>
              <w:t>Реклама кандайча биздин ынанымдарыбызды калыптандыраарына мисалдар</w:t>
            </w:r>
            <w:r w:rsidR="000915EF">
              <w:rPr>
                <w:rFonts w:ascii="Calibri" w:eastAsia="Times New Roman" w:hAnsi="Calibri" w:cs="Calibri"/>
                <w:bCs/>
                <w:lang w:eastAsia="ru-RU"/>
              </w:rPr>
              <w:t>:</w:t>
            </w:r>
          </w:p>
          <w:p w:rsidR="00163216" w:rsidRPr="00163216" w:rsidRDefault="00163216" w:rsidP="00163216">
            <w:pPr>
              <w:pStyle w:val="a4"/>
              <w:numPr>
                <w:ilvl w:val="0"/>
                <w:numId w:val="16"/>
              </w:numPr>
              <w:rPr>
                <w:rFonts w:ascii="Calibri" w:eastAsia="Times New Roman" w:hAnsi="Calibri" w:cs="Calibri"/>
                <w:bCs/>
                <w:i/>
                <w:lang w:eastAsia="ru-RU"/>
              </w:rPr>
            </w:pPr>
            <w:r w:rsidRPr="00163216">
              <w:rPr>
                <w:rFonts w:ascii="Calibri" w:eastAsia="Times New Roman" w:hAnsi="Calibri" w:cs="Calibri"/>
                <w:bCs/>
                <w:i/>
                <w:lang w:eastAsia="ru-RU"/>
              </w:rPr>
              <w:t xml:space="preserve">Азыр майрамдык дасторкондо сөзсүз кока-кол болушу керек деген ишеним кеңири тараган. </w:t>
            </w:r>
          </w:p>
          <w:p w:rsidR="00EE2FC8" w:rsidRPr="00163216" w:rsidRDefault="00163216" w:rsidP="00163216">
            <w:pPr>
              <w:pStyle w:val="a4"/>
              <w:numPr>
                <w:ilvl w:val="0"/>
                <w:numId w:val="15"/>
              </w:numPr>
              <w:rPr>
                <w:rFonts w:ascii="Calibri" w:eastAsia="Calibri" w:hAnsi="Calibri" w:cs="Times New Roman"/>
              </w:rPr>
            </w:pPr>
            <w:r w:rsidRPr="00163216">
              <w:rPr>
                <w:rFonts w:ascii="Calibri" w:eastAsia="Times New Roman" w:hAnsi="Calibri" w:cs="Calibri"/>
                <w:bCs/>
                <w:i/>
                <w:lang w:eastAsia="ru-RU"/>
              </w:rPr>
              <w:t xml:space="preserve">Же, дароо эки сагыз </w:t>
            </w:r>
            <w:r>
              <w:rPr>
                <w:rFonts w:ascii="Calibri" w:eastAsia="Times New Roman" w:hAnsi="Calibri" w:cs="Calibri"/>
                <w:bCs/>
                <w:i/>
                <w:lang w:val="ky-KG" w:eastAsia="ru-RU"/>
              </w:rPr>
              <w:t xml:space="preserve">чайнаш керек </w:t>
            </w:r>
            <w:r w:rsidRPr="00163216">
              <w:rPr>
                <w:rFonts w:ascii="Calibri" w:eastAsia="Times New Roman" w:hAnsi="Calibri" w:cs="Calibri"/>
                <w:bCs/>
                <w:i/>
                <w:lang w:eastAsia="ru-RU"/>
              </w:rPr>
              <w:t xml:space="preserve">деген. </w:t>
            </w:r>
          </w:p>
        </w:tc>
        <w:tc>
          <w:tcPr>
            <w:tcW w:w="7087" w:type="dxa"/>
          </w:tcPr>
          <w:p w:rsidR="000915EF" w:rsidRPr="000915EF" w:rsidRDefault="00163216" w:rsidP="00163216">
            <w:pPr>
              <w:rPr>
                <w:rFonts w:ascii="Calibri" w:eastAsia="Times New Roman" w:hAnsi="Calibri" w:cs="Calibri"/>
                <w:bCs/>
                <w:lang w:eastAsia="ru-RU"/>
              </w:rPr>
            </w:pPr>
            <w:r w:rsidRPr="00163216">
              <w:rPr>
                <w:rFonts w:ascii="Calibri" w:eastAsia="Times New Roman" w:hAnsi="Calibri" w:cs="Calibri"/>
                <w:bCs/>
                <w:lang w:eastAsia="ru-RU"/>
              </w:rPr>
              <w:t xml:space="preserve">Дээрлик ар бир маалымат адамга таасир тийгизет. Эстеп көргүлө, акыркы жолу качан кино көрүп жатып ыйладыңар эле, Кайрат Примбердиевдин «Голос» шоусундагы ийгилиги кандайча шыктандырган, же 5-каналдан рак менен ооруган баланы көрсөткөндө кантип кайгырдыңар эле. А балким пенсионерлерди алдап кеткен шылуундар кыжардангансыңар. Адам баласы ушундай жаралган, аң-сезимибиз маалыматты дароо кабыл алат, ал эми сезим туюмубуз аны көпкө сактап калат </w:t>
            </w:r>
            <w:r w:rsidR="000915EF">
              <w:rPr>
                <w:rFonts w:ascii="Calibri" w:eastAsia="Times New Roman" w:hAnsi="Calibri" w:cs="Calibri"/>
                <w:bCs/>
                <w:lang w:eastAsia="ru-RU"/>
              </w:rPr>
              <w:t>(</w:t>
            </w:r>
            <w:r>
              <w:rPr>
                <w:rFonts w:ascii="Calibri" w:eastAsia="Times New Roman" w:hAnsi="Calibri" w:cs="Calibri"/>
                <w:bCs/>
                <w:lang w:val="ky-KG" w:eastAsia="ru-RU"/>
              </w:rPr>
              <w:t xml:space="preserve">ушул сөздөрдөн кийин экранда текст пайда </w:t>
            </w:r>
            <w:proofErr w:type="gramStart"/>
            <w:r>
              <w:rPr>
                <w:rFonts w:ascii="Calibri" w:eastAsia="Times New Roman" w:hAnsi="Calibri" w:cs="Calibri"/>
                <w:bCs/>
                <w:lang w:val="ky-KG" w:eastAsia="ru-RU"/>
              </w:rPr>
              <w:t>болот</w:t>
            </w:r>
            <w:r w:rsidR="000915EF">
              <w:rPr>
                <w:rFonts w:ascii="Calibri" w:eastAsia="Times New Roman" w:hAnsi="Calibri" w:cs="Calibri"/>
                <w:bCs/>
                <w:lang w:eastAsia="ru-RU"/>
              </w:rPr>
              <w:t xml:space="preserve"> )</w:t>
            </w:r>
            <w:proofErr w:type="gramEnd"/>
          </w:p>
        </w:tc>
      </w:tr>
      <w:tr w:rsidR="00EE2FC8" w:rsidRPr="00163216" w:rsidTr="00B71CB6">
        <w:tc>
          <w:tcPr>
            <w:tcW w:w="1242" w:type="dxa"/>
          </w:tcPr>
          <w:p w:rsidR="00EE2FC8" w:rsidRPr="00EE2FC8" w:rsidRDefault="000915EF" w:rsidP="00EE2FC8">
            <w:pPr>
              <w:rPr>
                <w:rFonts w:ascii="Calibri" w:eastAsia="Calibri" w:hAnsi="Calibri" w:cs="Times New Roman"/>
              </w:rPr>
            </w:pPr>
            <w:r w:rsidRPr="00EE2FC8">
              <w:rPr>
                <w:rFonts w:ascii="Calibri" w:eastAsia="Calibri" w:hAnsi="Calibri" w:cs="Times New Roman"/>
              </w:rPr>
              <w:lastRenderedPageBreak/>
              <w:t>Слайд 12</w:t>
            </w:r>
          </w:p>
        </w:tc>
        <w:tc>
          <w:tcPr>
            <w:tcW w:w="1843" w:type="dxa"/>
          </w:tcPr>
          <w:p w:rsidR="00EE2FC8" w:rsidRPr="00EE2FC8" w:rsidRDefault="00EE2FC8" w:rsidP="00EE2FC8">
            <w:pPr>
              <w:rPr>
                <w:rFonts w:ascii="Calibri" w:eastAsia="Calibri" w:hAnsi="Calibri" w:cs="Times New Roman"/>
              </w:rPr>
            </w:pPr>
          </w:p>
        </w:tc>
        <w:tc>
          <w:tcPr>
            <w:tcW w:w="4678" w:type="dxa"/>
          </w:tcPr>
          <w:p w:rsidR="000915EF" w:rsidRPr="000915EF" w:rsidRDefault="00163216" w:rsidP="000915EF">
            <w:pPr>
              <w:spacing w:after="200" w:line="276" w:lineRule="auto"/>
              <w:rPr>
                <w:rFonts w:ascii="Calibri" w:eastAsia="Times New Roman" w:hAnsi="Calibri" w:cs="Calibri"/>
                <w:b/>
                <w:bCs/>
                <w:i/>
                <w:lang w:eastAsia="ru-RU"/>
              </w:rPr>
            </w:pPr>
            <w:r>
              <w:rPr>
                <w:rFonts w:ascii="Calibri" w:eastAsia="Times New Roman" w:hAnsi="Calibri" w:cs="Calibri"/>
                <w:b/>
                <w:bCs/>
                <w:i/>
                <w:lang w:val="ky-KG" w:eastAsia="ru-RU"/>
              </w:rPr>
              <w:t>Булар кандай максатты жасалат деп ойлойсуңар</w:t>
            </w:r>
            <w:r w:rsidR="000915EF" w:rsidRPr="000915EF">
              <w:rPr>
                <w:rFonts w:ascii="Calibri" w:eastAsia="Times New Roman" w:hAnsi="Calibri" w:cs="Calibri"/>
                <w:b/>
                <w:bCs/>
                <w:i/>
                <w:lang w:eastAsia="ru-RU"/>
              </w:rPr>
              <w:t>?</w:t>
            </w:r>
          </w:p>
          <w:p w:rsidR="00EE2FC8" w:rsidRPr="00EE2FC8" w:rsidRDefault="00EE2FC8" w:rsidP="00EE2FC8">
            <w:pPr>
              <w:rPr>
                <w:rFonts w:ascii="Calibri" w:eastAsia="Calibri" w:hAnsi="Calibri" w:cs="Times New Roman"/>
              </w:rPr>
            </w:pPr>
          </w:p>
        </w:tc>
        <w:tc>
          <w:tcPr>
            <w:tcW w:w="7087" w:type="dxa"/>
          </w:tcPr>
          <w:p w:rsidR="000915EF" w:rsidRPr="00163216" w:rsidRDefault="00163216" w:rsidP="000915EF">
            <w:pPr>
              <w:spacing w:after="200"/>
              <w:rPr>
                <w:rFonts w:ascii="Calibri" w:eastAsia="Times New Roman" w:hAnsi="Calibri" w:cs="Calibri"/>
                <w:bCs/>
                <w:lang w:val="ky-KG" w:eastAsia="ru-RU"/>
              </w:rPr>
            </w:pPr>
            <w:r>
              <w:rPr>
                <w:rFonts w:ascii="Calibri" w:eastAsia="Times New Roman" w:hAnsi="Calibri" w:cs="Calibri"/>
                <w:bCs/>
                <w:lang w:val="ky-KG" w:eastAsia="ru-RU"/>
              </w:rPr>
              <w:t>Ушундай жол менен реклама берүүчүлөр адамдардын керектөөлөрүн өстүрүүгө, аны менен бирге сатуунун жогорулашына түрткү болушат. Рекламаны карап туруп, көрүүчү ойлошу мүмкүн бир сагыз жетишсиз болот деп</w:t>
            </w:r>
            <w:r w:rsidR="000915EF" w:rsidRPr="00163216">
              <w:rPr>
                <w:rFonts w:ascii="Calibri" w:eastAsia="Times New Roman" w:hAnsi="Calibri" w:cs="Calibri"/>
                <w:bCs/>
                <w:lang w:val="ky-KG" w:eastAsia="ru-RU"/>
              </w:rPr>
              <w:t xml:space="preserve">. </w:t>
            </w:r>
          </w:p>
          <w:p w:rsidR="00EE2FC8" w:rsidRPr="00163216" w:rsidRDefault="00EE2FC8" w:rsidP="00EE2FC8">
            <w:pPr>
              <w:rPr>
                <w:rFonts w:ascii="Calibri" w:eastAsia="Calibri" w:hAnsi="Calibri" w:cs="Times New Roman"/>
                <w:lang w:val="ky-KG"/>
              </w:rPr>
            </w:pPr>
          </w:p>
        </w:tc>
      </w:tr>
      <w:tr w:rsidR="00EE2FC8" w:rsidRPr="00EE2FC8" w:rsidTr="00B71CB6">
        <w:tc>
          <w:tcPr>
            <w:tcW w:w="1242" w:type="dxa"/>
          </w:tcPr>
          <w:p w:rsidR="00EE2FC8" w:rsidRPr="00EE2FC8" w:rsidRDefault="000915EF" w:rsidP="00EE2FC8">
            <w:pPr>
              <w:rPr>
                <w:rFonts w:ascii="Calibri" w:eastAsia="Calibri" w:hAnsi="Calibri" w:cs="Times New Roman"/>
              </w:rPr>
            </w:pPr>
            <w:r w:rsidRPr="00EE2FC8">
              <w:rPr>
                <w:rFonts w:ascii="Calibri" w:eastAsia="Calibri" w:hAnsi="Calibri" w:cs="Times New Roman"/>
              </w:rPr>
              <w:t>Слайд13</w:t>
            </w:r>
          </w:p>
        </w:tc>
        <w:tc>
          <w:tcPr>
            <w:tcW w:w="1843" w:type="dxa"/>
          </w:tcPr>
          <w:p w:rsidR="00EE2FC8" w:rsidRPr="00EE2FC8" w:rsidRDefault="00EE2FC8" w:rsidP="00EE2FC8">
            <w:pPr>
              <w:rPr>
                <w:rFonts w:ascii="Calibri" w:eastAsia="Calibri" w:hAnsi="Calibri" w:cs="Times New Roman"/>
              </w:rPr>
            </w:pPr>
          </w:p>
        </w:tc>
        <w:tc>
          <w:tcPr>
            <w:tcW w:w="4678" w:type="dxa"/>
          </w:tcPr>
          <w:p w:rsidR="005C6735" w:rsidRDefault="000915EF" w:rsidP="00EE2FC8">
            <w:pPr>
              <w:rPr>
                <w:noProof/>
                <w:lang w:eastAsia="ru-RU"/>
              </w:rPr>
            </w:pPr>
            <w:r>
              <w:rPr>
                <w:noProof/>
                <w:lang w:eastAsia="ru-RU"/>
              </w:rPr>
              <w:drawing>
                <wp:inline distT="0" distB="0" distL="0" distR="0" wp14:anchorId="06CE3838" wp14:editId="49927C61">
                  <wp:extent cx="2217420" cy="1478280"/>
                  <wp:effectExtent l="0" t="0" r="0" b="7620"/>
                  <wp:docPr id="3" name="Рисунок 3"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7420" cy="1478280"/>
                          </a:xfrm>
                          <a:prstGeom prst="rect">
                            <a:avLst/>
                          </a:prstGeom>
                          <a:noFill/>
                          <a:ln>
                            <a:noFill/>
                          </a:ln>
                        </pic:spPr>
                      </pic:pic>
                    </a:graphicData>
                  </a:graphic>
                </wp:inline>
              </w:drawing>
            </w:r>
            <w:r>
              <w:rPr>
                <w:noProof/>
                <w:lang w:eastAsia="ru-RU"/>
              </w:rPr>
              <w:t xml:space="preserve"> </w:t>
            </w:r>
          </w:p>
          <w:p w:rsidR="00EE2FC8" w:rsidRPr="00EE2FC8" w:rsidRDefault="005C6735" w:rsidP="00EE2FC8">
            <w:pPr>
              <w:rPr>
                <w:rFonts w:ascii="Calibri" w:eastAsia="Calibri" w:hAnsi="Calibri" w:cs="Times New Roman"/>
              </w:rPr>
            </w:pPr>
            <w:r>
              <w:rPr>
                <w:noProof/>
                <w:lang w:eastAsia="ru-RU"/>
              </w:rPr>
              <w:t>Вставить пару картинок типа этих для примера</w:t>
            </w:r>
            <w:r w:rsidR="000915EF">
              <w:rPr>
                <w:noProof/>
                <w:lang w:eastAsia="ru-RU"/>
              </w:rPr>
              <w:drawing>
                <wp:inline distT="0" distB="0" distL="0" distR="0" wp14:anchorId="6E2093FF" wp14:editId="0870E434">
                  <wp:extent cx="2194560" cy="1463040"/>
                  <wp:effectExtent l="0" t="0" r="0" b="3810"/>
                  <wp:docPr id="4" name="Рисунок 4"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463040"/>
                          </a:xfrm>
                          <a:prstGeom prst="rect">
                            <a:avLst/>
                          </a:prstGeom>
                          <a:noFill/>
                          <a:ln>
                            <a:noFill/>
                          </a:ln>
                        </pic:spPr>
                      </pic:pic>
                    </a:graphicData>
                  </a:graphic>
                </wp:inline>
              </w:drawing>
            </w:r>
          </w:p>
        </w:tc>
        <w:tc>
          <w:tcPr>
            <w:tcW w:w="7087" w:type="dxa"/>
          </w:tcPr>
          <w:p w:rsidR="00EE2FC8" w:rsidRPr="00EE2FC8" w:rsidRDefault="00163216" w:rsidP="00EE2FC8">
            <w:pPr>
              <w:rPr>
                <w:rFonts w:ascii="Calibri" w:eastAsia="Calibri" w:hAnsi="Calibri" w:cs="Times New Roman"/>
                <w:lang w:val="ky-KG"/>
              </w:rPr>
            </w:pPr>
            <w:r w:rsidRPr="00163216">
              <w:rPr>
                <w:rFonts w:ascii="Calibri" w:eastAsia="Times New Roman" w:hAnsi="Calibri" w:cs="Calibri"/>
                <w:bCs/>
                <w:i/>
                <w:lang w:eastAsia="ru-RU"/>
              </w:rPr>
              <w:t xml:space="preserve">Реклама аркылуу манипуляциялоонун ар кандай амалдары бар. Мисалы, бир товарды рекламаланып жаткан товар менен салыштыруу, порошок же сок. Кээде рекламага атактуу жылдыздарды тартып, ал ырчы же актер рекламаланып жаткан товарсыз бир күн да жашай албастыгын айтып, ал товарга ийгиликтин образы таңүүланат. Ушул эле </w:t>
            </w:r>
            <w:proofErr w:type="gramStart"/>
            <w:r w:rsidRPr="00163216">
              <w:rPr>
                <w:rFonts w:ascii="Calibri" w:eastAsia="Times New Roman" w:hAnsi="Calibri" w:cs="Calibri"/>
                <w:bCs/>
                <w:i/>
                <w:lang w:eastAsia="ru-RU"/>
              </w:rPr>
              <w:t>принципте  социалдык</w:t>
            </w:r>
            <w:proofErr w:type="gramEnd"/>
            <w:r w:rsidRPr="00163216">
              <w:rPr>
                <w:rFonts w:ascii="Calibri" w:eastAsia="Times New Roman" w:hAnsi="Calibri" w:cs="Calibri"/>
                <w:bCs/>
                <w:i/>
                <w:lang w:eastAsia="ru-RU"/>
              </w:rPr>
              <w:t xml:space="preserve"> тармактардын “жылдыздарынын” акча табуу ишмердүүлүгү түзүлгөн.</w:t>
            </w:r>
          </w:p>
        </w:tc>
      </w:tr>
      <w:tr w:rsidR="00EE2FC8" w:rsidRPr="00EE2FC8" w:rsidTr="00B71CB6">
        <w:tc>
          <w:tcPr>
            <w:tcW w:w="1242" w:type="dxa"/>
          </w:tcPr>
          <w:p w:rsidR="00EE2FC8" w:rsidRPr="00EE2FC8" w:rsidRDefault="000915EF" w:rsidP="00EE2FC8">
            <w:pPr>
              <w:rPr>
                <w:rFonts w:ascii="Calibri" w:eastAsia="Calibri" w:hAnsi="Calibri" w:cs="Times New Roman"/>
              </w:rPr>
            </w:pPr>
            <w:r w:rsidRPr="00EE2FC8">
              <w:rPr>
                <w:rFonts w:ascii="Calibri" w:eastAsia="Calibri" w:hAnsi="Calibri" w:cs="Times New Roman"/>
              </w:rPr>
              <w:t>Слайд14</w:t>
            </w:r>
          </w:p>
        </w:tc>
        <w:tc>
          <w:tcPr>
            <w:tcW w:w="1843" w:type="dxa"/>
          </w:tcPr>
          <w:p w:rsidR="00EE2FC8" w:rsidRPr="00EE2FC8" w:rsidRDefault="00EE2FC8" w:rsidP="00EE2FC8">
            <w:pPr>
              <w:rPr>
                <w:rFonts w:ascii="Calibri" w:eastAsia="Calibri" w:hAnsi="Calibri" w:cs="Times New Roman"/>
              </w:rPr>
            </w:pPr>
          </w:p>
        </w:tc>
        <w:tc>
          <w:tcPr>
            <w:tcW w:w="4678" w:type="dxa"/>
          </w:tcPr>
          <w:p w:rsidR="00EE2FC8" w:rsidRPr="00EE2FC8" w:rsidRDefault="00EE2FC8" w:rsidP="00EE2FC8">
            <w:pPr>
              <w:ind w:left="720"/>
              <w:contextualSpacing/>
              <w:rPr>
                <w:rFonts w:ascii="Calibri" w:eastAsia="Calibri" w:hAnsi="Calibri" w:cs="Times New Roman"/>
              </w:rPr>
            </w:pPr>
          </w:p>
        </w:tc>
        <w:tc>
          <w:tcPr>
            <w:tcW w:w="7087" w:type="dxa"/>
          </w:tcPr>
          <w:p w:rsidR="00EE2FC8" w:rsidRPr="00EE2FC8" w:rsidRDefault="00163216" w:rsidP="00EE2FC8">
            <w:pPr>
              <w:rPr>
                <w:rFonts w:ascii="Calibri" w:eastAsia="Calibri" w:hAnsi="Calibri" w:cs="Times New Roman"/>
              </w:rPr>
            </w:pPr>
            <w:r w:rsidRPr="00163216">
              <w:rPr>
                <w:rFonts w:ascii="Calibri" w:eastAsia="Times New Roman" w:hAnsi="Calibri" w:cs="Calibri"/>
                <w:bCs/>
                <w:i/>
                <w:lang w:eastAsia="ru-RU"/>
              </w:rPr>
              <w:t>Белгилүү вайнерлер (кыска видео тарткан социалдык тармактын колдонуучулары) көп учурда кайсы бир товарды рекламалашат, аны менен акча табышат. Кыргызстанда орточо эсеп бир пост (сүрөт же текст жайгаштыруу) 500 доллар турат. Мисалы, инстаграммда ага жүз миңдеген адамдар жазылган колдонуучу, белгилүү бир маркадагы суусундукту ичпей бир күн да тура албайм деп жазса, бул реклама.)  Көптөгөн өспүрүмдөр өз кумирлерине окшош болууну каалашат, реклама берүүчүлө мына ушундан пайдаланышат. Бул өспүрүмдөрдүн психологиясын манипуляциялоо.</w:t>
            </w:r>
          </w:p>
        </w:tc>
      </w:tr>
      <w:tr w:rsidR="00EE2FC8" w:rsidRPr="00EE2FC8" w:rsidTr="00B71CB6">
        <w:tc>
          <w:tcPr>
            <w:tcW w:w="1242" w:type="dxa"/>
          </w:tcPr>
          <w:p w:rsidR="00EE2FC8" w:rsidRPr="00EE2FC8" w:rsidRDefault="000915EF" w:rsidP="00EE2FC8">
            <w:pPr>
              <w:rPr>
                <w:rFonts w:ascii="Calibri" w:eastAsia="Calibri" w:hAnsi="Calibri" w:cs="Times New Roman"/>
              </w:rPr>
            </w:pPr>
            <w:r w:rsidRPr="00EE2FC8">
              <w:rPr>
                <w:rFonts w:ascii="Calibri" w:eastAsia="Calibri" w:hAnsi="Calibri" w:cs="Times New Roman"/>
              </w:rPr>
              <w:lastRenderedPageBreak/>
              <w:t>Слайд 15</w:t>
            </w:r>
          </w:p>
        </w:tc>
        <w:tc>
          <w:tcPr>
            <w:tcW w:w="1843" w:type="dxa"/>
          </w:tcPr>
          <w:p w:rsidR="00EE2FC8" w:rsidRPr="00EE2FC8" w:rsidRDefault="00EE2FC8" w:rsidP="00EE2FC8">
            <w:pPr>
              <w:rPr>
                <w:rFonts w:ascii="Calibri" w:eastAsia="Calibri" w:hAnsi="Calibri" w:cs="Times New Roman"/>
              </w:rPr>
            </w:pPr>
          </w:p>
        </w:tc>
        <w:tc>
          <w:tcPr>
            <w:tcW w:w="4678" w:type="dxa"/>
          </w:tcPr>
          <w:p w:rsidR="00EE2FC8" w:rsidRDefault="005C6735" w:rsidP="00EE2FC8">
            <w:pPr>
              <w:ind w:left="720"/>
              <w:contextualSpacing/>
              <w:rPr>
                <w:rFonts w:ascii="Calibri" w:eastAsia="Calibri" w:hAnsi="Calibri" w:cs="Times New Roman"/>
              </w:rPr>
            </w:pPr>
            <w:r>
              <w:rPr>
                <w:noProof/>
                <w:lang w:eastAsia="ru-RU"/>
              </w:rPr>
              <w:drawing>
                <wp:inline distT="0" distB="0" distL="0" distR="0" wp14:anchorId="5113B427" wp14:editId="0DA5A34F">
                  <wp:extent cx="2148784" cy="1593800"/>
                  <wp:effectExtent l="0" t="0" r="4445" b="6985"/>
                  <wp:docPr id="5" name="Рисунок 5" descr="b_577a69ed4f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_577a69ed4fe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591" cy="1602557"/>
                          </a:xfrm>
                          <a:prstGeom prst="rect">
                            <a:avLst/>
                          </a:prstGeom>
                          <a:noFill/>
                          <a:ln>
                            <a:noFill/>
                          </a:ln>
                        </pic:spPr>
                      </pic:pic>
                    </a:graphicData>
                  </a:graphic>
                </wp:inline>
              </w:drawing>
            </w:r>
          </w:p>
          <w:p w:rsidR="005C6735" w:rsidRPr="00EA402B" w:rsidRDefault="00EA402B" w:rsidP="00EE2FC8">
            <w:pPr>
              <w:ind w:left="720"/>
              <w:contextualSpacing/>
              <w:rPr>
                <w:rFonts w:ascii="Calibri" w:eastAsia="Calibri" w:hAnsi="Calibri" w:cs="Times New Roman"/>
                <w:lang w:val="ky-KG"/>
              </w:rPr>
            </w:pPr>
            <w:r>
              <w:rPr>
                <w:rFonts w:ascii="Calibri" w:eastAsia="Calibri" w:hAnsi="Calibri" w:cs="Times New Roman"/>
                <w:lang w:val="ky-KG"/>
              </w:rPr>
              <w:t>Ушул сыяктуу бир сүрөт табуу керек</w:t>
            </w:r>
          </w:p>
        </w:tc>
        <w:tc>
          <w:tcPr>
            <w:tcW w:w="7087" w:type="dxa"/>
          </w:tcPr>
          <w:p w:rsidR="00EE2FC8" w:rsidRPr="00EE2FC8" w:rsidRDefault="00EA402B" w:rsidP="00EE2FC8">
            <w:pPr>
              <w:rPr>
                <w:rFonts w:ascii="Calibri" w:eastAsia="Calibri" w:hAnsi="Calibri" w:cs="Times New Roman"/>
                <w:lang w:val="ky-KG"/>
              </w:rPr>
            </w:pPr>
            <w:r w:rsidRPr="00EA402B">
              <w:rPr>
                <w:rFonts w:ascii="Calibri" w:eastAsia="Times New Roman" w:hAnsi="Calibri" w:cs="Calibri"/>
                <w:bCs/>
                <w:i/>
                <w:lang w:eastAsia="ru-RU"/>
              </w:rPr>
              <w:t>Белгилүү вайнерлер (кыска видео тарткан социалдык тармактын колдонуучулары) көп учурда кайсы бир товарды рекламалашат, аны менен акча табышат. Кыргызстанда орточо эсеп бир пост (сүрөт же текст жайгаштыруу) 500 доллар турат. Мисалы, инстаграммда ага жүз миңдеген адамдар жазылган колдонуучу, белгилүү бир маркадагы суусундукту ичпей бир күн да тура албайм деп жазса, бул реклама.)  Көптөгөн өспүрүмдөр өз кумирлерине окшош болууну каалашат, реклама берүүчүлө мына ушундан пайдаланышат. Бул өспүрүмдөрдүн психологиясын манипуляциялоо.</w:t>
            </w:r>
          </w:p>
        </w:tc>
      </w:tr>
      <w:tr w:rsidR="00EE2FC8" w:rsidRPr="00EE2FC8" w:rsidTr="00B71CB6">
        <w:tc>
          <w:tcPr>
            <w:tcW w:w="1242" w:type="dxa"/>
          </w:tcPr>
          <w:p w:rsidR="00EE2FC8" w:rsidRPr="00EE2FC8" w:rsidRDefault="005C6735" w:rsidP="00EE2FC8">
            <w:pPr>
              <w:rPr>
                <w:rFonts w:ascii="Calibri" w:eastAsia="Calibri" w:hAnsi="Calibri" w:cs="Times New Roman"/>
              </w:rPr>
            </w:pPr>
            <w:r w:rsidRPr="00EE2FC8">
              <w:rPr>
                <w:rFonts w:ascii="Calibri" w:eastAsia="Calibri" w:hAnsi="Calibri" w:cs="Times New Roman"/>
              </w:rPr>
              <w:t>Слайд 16</w:t>
            </w:r>
          </w:p>
        </w:tc>
        <w:tc>
          <w:tcPr>
            <w:tcW w:w="1843" w:type="dxa"/>
          </w:tcPr>
          <w:p w:rsidR="00EE2FC8" w:rsidRPr="00EE2FC8" w:rsidRDefault="005C6735" w:rsidP="00EE2FC8">
            <w:pPr>
              <w:rPr>
                <w:rFonts w:ascii="Calibri" w:eastAsia="Calibri" w:hAnsi="Calibri" w:cs="Times New Roman"/>
              </w:rPr>
            </w:pPr>
            <w:r>
              <w:rPr>
                <w:rFonts w:ascii="Calibri" w:eastAsia="Calibri" w:hAnsi="Calibri" w:cs="Times New Roman"/>
              </w:rPr>
              <w:t>Манипуляция</w:t>
            </w:r>
          </w:p>
        </w:tc>
        <w:tc>
          <w:tcPr>
            <w:tcW w:w="4678" w:type="dxa"/>
          </w:tcPr>
          <w:p w:rsidR="00EE2FC8" w:rsidRDefault="005C6735" w:rsidP="00EE2FC8">
            <w:pPr>
              <w:rPr>
                <w:rFonts w:ascii="Calibri" w:eastAsia="Calibri" w:hAnsi="Calibri" w:cs="Times New Roman"/>
              </w:rPr>
            </w:pPr>
            <w:r>
              <w:rPr>
                <w:rFonts w:ascii="Calibri" w:eastAsia="Calibri" w:hAnsi="Calibri" w:cs="Times New Roman"/>
              </w:rPr>
              <w:t>Манипуляция</w:t>
            </w:r>
          </w:p>
          <w:p w:rsidR="005C6735" w:rsidRPr="00EE2FC8" w:rsidRDefault="00EA402B" w:rsidP="00EE2FC8">
            <w:pPr>
              <w:rPr>
                <w:rFonts w:ascii="Calibri" w:eastAsia="Calibri" w:hAnsi="Calibri" w:cs="Times New Roman"/>
              </w:rPr>
            </w:pPr>
            <w:r>
              <w:rPr>
                <w:rFonts w:ascii="Calibri" w:eastAsia="Calibri" w:hAnsi="Calibri" w:cs="Times New Roman"/>
                <w:lang w:val="ky-KG"/>
              </w:rPr>
              <w:t>Ушул сыяктуу бир сүрөт табуу керек</w:t>
            </w:r>
            <w:r>
              <w:rPr>
                <w:noProof/>
                <w:lang w:eastAsia="ru-RU"/>
              </w:rPr>
              <w:t xml:space="preserve"> </w:t>
            </w:r>
            <w:r w:rsidR="005C6735">
              <w:rPr>
                <w:noProof/>
                <w:lang w:eastAsia="ru-RU"/>
              </w:rPr>
              <w:drawing>
                <wp:inline distT="0" distB="0" distL="0" distR="0" wp14:anchorId="21AF648D" wp14:editId="04B80CDB">
                  <wp:extent cx="914400" cy="952023"/>
                  <wp:effectExtent l="0" t="0" r="0" b="635"/>
                  <wp:docPr id="6" name="Рисунок 6" descr="&amp;Kcy;&amp;acy;&amp;rcy;&amp;tcy;&amp;icy;&amp;ncy;&amp;kcy;&amp;icy; &amp;pcy;&amp;ocy; &amp;zcy;&amp;acy;&amp;pcy;&amp;rcy;&amp;ocy;&amp;scy;&amp;ucy; &amp;mcy;&amp;acy;&amp;ncy;&amp;icy;&amp;pcy;&amp;ucy;&amp;lcy;&amp;yacy;&amp;tscy;&amp;icy;&amp;yacy; &amp;vcy; &amp;s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mcy;&amp;acy;&amp;ncy;&amp;icy;&amp;pcy;&amp;ucy;&amp;lcy;&amp;yacy;&amp;tscy;&amp;icy;&amp;yacy; &amp;vcy; &amp;scy;&amp;mcy;&amp;ic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773" cy="955535"/>
                          </a:xfrm>
                          <a:prstGeom prst="rect">
                            <a:avLst/>
                          </a:prstGeom>
                          <a:noFill/>
                          <a:ln>
                            <a:noFill/>
                          </a:ln>
                        </pic:spPr>
                      </pic:pic>
                    </a:graphicData>
                  </a:graphic>
                </wp:inline>
              </w:drawing>
            </w:r>
          </w:p>
        </w:tc>
        <w:tc>
          <w:tcPr>
            <w:tcW w:w="7087" w:type="dxa"/>
          </w:tcPr>
          <w:p w:rsidR="00EA402B" w:rsidRPr="00EA402B" w:rsidRDefault="00EA402B" w:rsidP="00EA402B">
            <w:pPr>
              <w:spacing w:after="200" w:line="276" w:lineRule="auto"/>
              <w:rPr>
                <w:rFonts w:ascii="Calibri" w:eastAsia="Times New Roman" w:hAnsi="Calibri" w:cs="Calibri"/>
                <w:bCs/>
                <w:i/>
                <w:lang w:eastAsia="ru-RU"/>
              </w:rPr>
            </w:pPr>
            <w:r w:rsidRPr="00EA402B">
              <w:rPr>
                <w:rFonts w:ascii="Calibri" w:eastAsia="Times New Roman" w:hAnsi="Calibri" w:cs="Calibri"/>
                <w:b/>
                <w:bCs/>
                <w:i/>
                <w:lang w:eastAsia="ru-RU"/>
              </w:rPr>
              <w:t xml:space="preserve">Манипуляция амалдары – </w:t>
            </w:r>
            <w:r w:rsidRPr="00EA402B">
              <w:rPr>
                <w:rFonts w:ascii="Calibri" w:eastAsia="Times New Roman" w:hAnsi="Calibri" w:cs="Calibri"/>
                <w:bCs/>
                <w:i/>
                <w:lang w:eastAsia="ru-RU"/>
              </w:rPr>
              <w:t xml:space="preserve">жалаң эле рекламада колдонулбайт.  Информация коомдук аң-сезимди манипуляция кылуунун куралы болуп калат. Кандайдыр бир окуя, көрүнүш боюнча бул же тигил көз карашты калыптандыруу керек болгондо малымат абдан чоң жардам берет. Массалык маалымат каражаттары пропаганданын куралы болушу мүмкүн. Бул ушундай күчтүү курал, бир улутту экинчи улуттун өкүлдөрүн ырайымсыз түрдө жок кылууга мажбурлай алган эбегейсиз чоң күчкө ээ.  </w:t>
            </w:r>
          </w:p>
          <w:p w:rsidR="005C6735" w:rsidRPr="00EA402B" w:rsidRDefault="00EA402B" w:rsidP="00EA402B">
            <w:pPr>
              <w:spacing w:after="200" w:line="276" w:lineRule="auto"/>
              <w:rPr>
                <w:rFonts w:ascii="Calibri" w:eastAsia="Times New Roman" w:hAnsi="Calibri" w:cs="Calibri"/>
                <w:bCs/>
                <w:lang w:eastAsia="ru-RU"/>
              </w:rPr>
            </w:pPr>
            <w:r w:rsidRPr="00EA402B">
              <w:rPr>
                <w:rFonts w:ascii="Calibri" w:eastAsia="Times New Roman" w:hAnsi="Calibri" w:cs="Calibri"/>
                <w:bCs/>
                <w:i/>
                <w:lang w:eastAsia="ru-RU"/>
              </w:rPr>
              <w:t xml:space="preserve">Мисалы, Йозеф Геббельс – Гитлердин убагындагы Германиянын пропаганда </w:t>
            </w:r>
            <w:proofErr w:type="gramStart"/>
            <w:r w:rsidRPr="00EA402B">
              <w:rPr>
                <w:rFonts w:ascii="Calibri" w:eastAsia="Times New Roman" w:hAnsi="Calibri" w:cs="Calibri"/>
                <w:bCs/>
                <w:i/>
                <w:lang w:eastAsia="ru-RU"/>
              </w:rPr>
              <w:t>министри  -</w:t>
            </w:r>
            <w:proofErr w:type="gramEnd"/>
            <w:r w:rsidRPr="00EA402B">
              <w:rPr>
                <w:rFonts w:ascii="Calibri" w:eastAsia="Times New Roman" w:hAnsi="Calibri" w:cs="Calibri"/>
                <w:bCs/>
                <w:i/>
                <w:lang w:eastAsia="ru-RU"/>
              </w:rPr>
              <w:t xml:space="preserve"> национал-социалисттердин популярдуулугунун өсүшүнө чоң салым кошкон. Ал фашизм идеясын алдыга жылдыруу үчүн радио, кинематографты актвидүү пайдаланган, анткени теелвидение ал кезде анча кеңири тараган эмес, мунун менен ал холокосттун уюштуруучуларынын бир болуп калды, анткени еврейлерди жок кылуу идеясына бүтүндөй бир өлкөнү иде</w:t>
            </w:r>
            <w:r w:rsidRPr="00EA402B">
              <w:rPr>
                <w:rFonts w:ascii="Calibri" w:eastAsia="Times New Roman" w:hAnsi="Calibri" w:cs="Calibri"/>
                <w:bCs/>
                <w:i/>
                <w:lang w:eastAsia="ru-RU"/>
              </w:rPr>
              <w:t>ологиялык жактан даярдап койгон</w:t>
            </w:r>
            <w:r w:rsidR="005C6735" w:rsidRPr="00EA402B">
              <w:rPr>
                <w:rFonts w:ascii="Calibri" w:eastAsia="Times New Roman" w:hAnsi="Calibri" w:cs="Calibri"/>
                <w:bCs/>
                <w:i/>
                <w:lang w:eastAsia="ru-RU"/>
              </w:rPr>
              <w:t xml:space="preserve">. </w:t>
            </w:r>
          </w:p>
          <w:p w:rsidR="00EE2FC8" w:rsidRPr="005C6735" w:rsidRDefault="00EE2FC8" w:rsidP="00EE2FC8">
            <w:pPr>
              <w:rPr>
                <w:rFonts w:ascii="Calibri" w:eastAsia="Calibri" w:hAnsi="Calibri" w:cs="Times New Roman"/>
              </w:rPr>
            </w:pPr>
          </w:p>
        </w:tc>
      </w:tr>
      <w:tr w:rsidR="005C6735" w:rsidRPr="00EE2FC8" w:rsidTr="00B71CB6">
        <w:tc>
          <w:tcPr>
            <w:tcW w:w="1242" w:type="dxa"/>
          </w:tcPr>
          <w:p w:rsidR="005C6735" w:rsidRPr="00EE2FC8" w:rsidRDefault="005C6735" w:rsidP="00EE2FC8">
            <w:pPr>
              <w:rPr>
                <w:rFonts w:ascii="Calibri" w:eastAsia="Calibri" w:hAnsi="Calibri" w:cs="Times New Roman"/>
              </w:rPr>
            </w:pPr>
          </w:p>
        </w:tc>
        <w:tc>
          <w:tcPr>
            <w:tcW w:w="1843" w:type="dxa"/>
          </w:tcPr>
          <w:p w:rsidR="005C6735" w:rsidRDefault="005C6735" w:rsidP="00EE2FC8">
            <w:pPr>
              <w:rPr>
                <w:rFonts w:ascii="Calibri" w:eastAsia="Calibri" w:hAnsi="Calibri" w:cs="Times New Roman"/>
              </w:rPr>
            </w:pPr>
          </w:p>
        </w:tc>
        <w:tc>
          <w:tcPr>
            <w:tcW w:w="4678" w:type="dxa"/>
          </w:tcPr>
          <w:p w:rsidR="005C6735" w:rsidRDefault="00E70F3B" w:rsidP="00EE2FC8">
            <w:pPr>
              <w:rPr>
                <w:rFonts w:ascii="Calibri" w:eastAsia="Calibri" w:hAnsi="Calibri" w:cs="Times New Roman"/>
              </w:rPr>
            </w:pPr>
            <w:r>
              <w:rPr>
                <w:noProof/>
                <w:lang w:eastAsia="ru-RU"/>
              </w:rPr>
              <w:drawing>
                <wp:inline distT="0" distB="0" distL="0" distR="0" wp14:anchorId="08FE5172" wp14:editId="5986E135">
                  <wp:extent cx="1379220" cy="1379220"/>
                  <wp:effectExtent l="0" t="0" r="0" b="0"/>
                  <wp:docPr id="7" name="Рисунок 7" descr="&amp;Kcy;&amp;acy;&amp;rcy;&amp;tcy;&amp;icy;&amp;ncy;&amp;kcy;&amp;icy; &amp;pcy;&amp;ocy; &amp;zcy;&amp;acy;&amp;pcy;&amp;rcy;&amp;ocy;&amp;scy;&amp;ucy; &amp;mcy;&amp;acy;&amp;ncy;&amp;icy;&amp;pcy;&amp;ucy;&amp;lcy;&amp;yacy;&amp;tscy;&amp;icy;&amp;yacy; &amp;vcy; &amp;s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mcy;&amp;acy;&amp;ncy;&amp;icy;&amp;pcy;&amp;ucy;&amp;lcy;&amp;yacy;&amp;tscy;&amp;icy;&amp;yacy; &amp;vcy; &amp;scy;&amp;mcy;&amp;i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E70F3B" w:rsidRDefault="00EA402B" w:rsidP="00EA402B">
            <w:pPr>
              <w:rPr>
                <w:rFonts w:ascii="Calibri" w:eastAsia="Calibri" w:hAnsi="Calibri" w:cs="Times New Roman"/>
              </w:rPr>
            </w:pPr>
            <w:r>
              <w:rPr>
                <w:rFonts w:ascii="Calibri" w:eastAsia="Calibri" w:hAnsi="Calibri" w:cs="Times New Roman"/>
                <w:lang w:val="ky-KG"/>
              </w:rPr>
              <w:t>Ушуга окшош башка сүрөт табуу керек</w:t>
            </w:r>
            <w:r w:rsidR="00E70F3B">
              <w:rPr>
                <w:rFonts w:ascii="Calibri" w:eastAsia="Calibri" w:hAnsi="Calibri" w:cs="Times New Roman"/>
              </w:rPr>
              <w:t xml:space="preserve"> </w:t>
            </w:r>
          </w:p>
        </w:tc>
        <w:tc>
          <w:tcPr>
            <w:tcW w:w="7087" w:type="dxa"/>
          </w:tcPr>
          <w:p w:rsidR="005C6735" w:rsidRPr="005C6735" w:rsidRDefault="00EA402B" w:rsidP="005C6735">
            <w:pPr>
              <w:spacing w:after="200" w:line="276" w:lineRule="auto"/>
              <w:rPr>
                <w:rFonts w:ascii="Calibri" w:eastAsia="Times New Roman" w:hAnsi="Calibri" w:cs="Calibri"/>
                <w:b/>
                <w:bCs/>
                <w:i/>
                <w:lang w:eastAsia="ru-RU"/>
              </w:rPr>
            </w:pPr>
            <w:r w:rsidRPr="00EA402B">
              <w:rPr>
                <w:rFonts w:ascii="Calibri" w:eastAsia="Times New Roman" w:hAnsi="Calibri" w:cs="Calibri"/>
                <w:bCs/>
                <w:lang w:eastAsia="ru-RU"/>
              </w:rPr>
              <w:t xml:space="preserve">Маалыматтын негизинде силерде эмнеге болбосун көз караша калыптанышы мүмкүн, адамга карата гана эмес, кандайдыр бир окуч, көрүнүш, деги эмнеге болбосун. Бардык эле ММК менен журналисттер сатылма эмес. Бирок, бүгүнкү күндө ММК маалымат таратууда абдан чоң ролго ээ, ал эми маалымат куралга айланууда. Азыр көптөгөн согуштар согуш талаасында эмес, маалымат мейкининде жүрүүдө: интернетте, гезит беттеринде, теле-радио эфирлерде. Аларды маалымат согушу деп аташат. Ошондуктан, кимдин белгилүү бир максаты болсо, алар ММК негиздеп жатышат. </w:t>
            </w:r>
          </w:p>
        </w:tc>
      </w:tr>
      <w:tr w:rsidR="00EE2FC8" w:rsidRPr="00EE2FC8" w:rsidTr="00B71CB6">
        <w:tc>
          <w:tcPr>
            <w:tcW w:w="1242" w:type="dxa"/>
          </w:tcPr>
          <w:p w:rsidR="00EE2FC8" w:rsidRPr="00EE2FC8" w:rsidRDefault="005C6735" w:rsidP="00EE2FC8">
            <w:pPr>
              <w:rPr>
                <w:rFonts w:ascii="Calibri" w:eastAsia="Calibri" w:hAnsi="Calibri" w:cs="Times New Roman"/>
              </w:rPr>
            </w:pPr>
            <w:r w:rsidRPr="00EE2FC8">
              <w:rPr>
                <w:rFonts w:ascii="Calibri" w:eastAsia="Calibri" w:hAnsi="Calibri" w:cs="Times New Roman"/>
              </w:rPr>
              <w:t>Слайд 17</w:t>
            </w:r>
          </w:p>
        </w:tc>
        <w:tc>
          <w:tcPr>
            <w:tcW w:w="1843" w:type="dxa"/>
          </w:tcPr>
          <w:p w:rsidR="00EE2FC8" w:rsidRPr="00EE2FC8" w:rsidRDefault="00EE2FC8" w:rsidP="00EE2FC8">
            <w:pPr>
              <w:rPr>
                <w:rFonts w:ascii="Calibri" w:eastAsia="Calibri" w:hAnsi="Calibri" w:cs="Times New Roman"/>
              </w:rPr>
            </w:pPr>
          </w:p>
        </w:tc>
        <w:tc>
          <w:tcPr>
            <w:tcW w:w="4678" w:type="dxa"/>
          </w:tcPr>
          <w:p w:rsidR="00EE2FC8" w:rsidRPr="00EA402B" w:rsidRDefault="00E70F3B" w:rsidP="00EA402B">
            <w:pPr>
              <w:rPr>
                <w:rFonts w:ascii="Calibri" w:eastAsia="Calibri" w:hAnsi="Calibri" w:cs="Times New Roman"/>
                <w:lang w:val="ky-KG"/>
              </w:rPr>
            </w:pPr>
            <w:r>
              <w:rPr>
                <w:rFonts w:ascii="Calibri" w:eastAsia="Calibri" w:hAnsi="Calibri" w:cs="Times New Roman"/>
              </w:rPr>
              <w:t xml:space="preserve"> «</w:t>
            </w:r>
            <w:r w:rsidR="00EA402B">
              <w:rPr>
                <w:rFonts w:ascii="Calibri" w:eastAsia="Calibri" w:hAnsi="Calibri" w:cs="Times New Roman"/>
                <w:lang w:val="ky-KG"/>
              </w:rPr>
              <w:t>ММКлардын пайдасы</w:t>
            </w:r>
            <w:r>
              <w:rPr>
                <w:rFonts w:ascii="Calibri" w:eastAsia="Calibri" w:hAnsi="Calibri" w:cs="Times New Roman"/>
              </w:rPr>
              <w:t>»</w:t>
            </w:r>
            <w:r w:rsidR="00EA402B">
              <w:rPr>
                <w:rFonts w:ascii="Calibri" w:eastAsia="Calibri" w:hAnsi="Calibri" w:cs="Times New Roman"/>
                <w:lang w:val="ky-KG"/>
              </w:rPr>
              <w:t xml:space="preserve"> тууралуу картинка</w:t>
            </w:r>
          </w:p>
        </w:tc>
        <w:tc>
          <w:tcPr>
            <w:tcW w:w="7087" w:type="dxa"/>
          </w:tcPr>
          <w:p w:rsidR="00EA402B" w:rsidRPr="00E055CB" w:rsidRDefault="00EA402B" w:rsidP="00EA402B">
            <w:pPr>
              <w:rPr>
                <w:rFonts w:cstheme="minorHAnsi"/>
                <w:bCs/>
                <w:lang w:val="ky-KG"/>
              </w:rPr>
            </w:pPr>
            <w:ins w:id="14" w:author="нотник" w:date="2017-08-05T09:26:00Z">
              <w:r>
                <w:rPr>
                  <w:rFonts w:cstheme="minorHAnsi"/>
                  <w:bCs/>
                  <w:lang w:val="ky-KG"/>
                </w:rPr>
                <w:t xml:space="preserve">ММК жана маалымат – абдан кубаттуу курал. Журналистер коомдун талылуу маселелерин ачыкташат, коомдун жана бийликтин көңүлүн ал көйгөйлөрдүн  чечкенге бурууга аракет кылышат. </w:t>
              </w:r>
            </w:ins>
            <w:ins w:id="15" w:author="нотник" w:date="2017-08-05T09:27:00Z">
              <w:r>
                <w:rPr>
                  <w:rFonts w:cstheme="minorHAnsi"/>
                  <w:bCs/>
                  <w:lang w:val="ky-KG"/>
                </w:rPr>
                <w:t xml:space="preserve">Көптөгөн журналисттер журналисттик иликтөө жүргүзүп, так маалымат берүүгө аракет кылышат. </w:t>
              </w:r>
            </w:ins>
            <w:del w:id="16" w:author="нотник" w:date="2017-08-05T09:27:00Z">
              <w:r w:rsidRPr="00E055CB" w:rsidDel="00406484">
                <w:rPr>
                  <w:rFonts w:cstheme="minorHAnsi"/>
                  <w:bCs/>
                  <w:lang w:val="ky-KG"/>
                </w:rPr>
                <w:delText>СМИ и информация - это очень мощный инструмент. Журналисты вскрывают болевые точки общества, стараются обратить внимание общества и властей на проблему для ее решения. Многие журналисты стараются проводить журналистские расследования и давать точную информацию.</w:delText>
              </w:r>
            </w:del>
          </w:p>
          <w:p w:rsidR="00E70F3B" w:rsidRPr="00EE2FC8" w:rsidRDefault="00EA402B" w:rsidP="00EA402B">
            <w:pPr>
              <w:spacing w:after="200" w:line="276" w:lineRule="auto"/>
              <w:rPr>
                <w:rFonts w:ascii="Calibri" w:eastAsia="Calibri" w:hAnsi="Calibri" w:cs="Times New Roman"/>
              </w:rPr>
            </w:pPr>
            <w:r>
              <w:rPr>
                <w:rFonts w:ascii="Calibri" w:eastAsia="Times New Roman" w:hAnsi="Calibri" w:cs="Calibri"/>
                <w:bCs/>
                <w:lang w:val="ky-KG" w:eastAsia="ru-RU"/>
              </w:rPr>
              <w:t xml:space="preserve">ММКлардын коомго тийгизген өн таасири туурасында бир нече мисал. </w:t>
            </w:r>
          </w:p>
        </w:tc>
      </w:tr>
      <w:tr w:rsidR="00EE2FC8" w:rsidRPr="00EA402B" w:rsidTr="00B71CB6">
        <w:tc>
          <w:tcPr>
            <w:tcW w:w="1242" w:type="dxa"/>
          </w:tcPr>
          <w:p w:rsidR="00EE2FC8" w:rsidRPr="00EE2FC8" w:rsidRDefault="00E70F3B" w:rsidP="00EE2FC8">
            <w:pPr>
              <w:rPr>
                <w:rFonts w:ascii="Calibri" w:eastAsia="Calibri" w:hAnsi="Calibri" w:cs="Times New Roman"/>
              </w:rPr>
            </w:pPr>
            <w:r>
              <w:rPr>
                <w:rFonts w:ascii="Calibri" w:eastAsia="Calibri" w:hAnsi="Calibri" w:cs="Times New Roman"/>
              </w:rPr>
              <w:t>Слайд 18</w:t>
            </w:r>
          </w:p>
        </w:tc>
        <w:tc>
          <w:tcPr>
            <w:tcW w:w="1843" w:type="dxa"/>
          </w:tcPr>
          <w:p w:rsidR="00EE2FC8" w:rsidRPr="00EE2FC8" w:rsidRDefault="00EE2FC8" w:rsidP="00EE2FC8">
            <w:pPr>
              <w:rPr>
                <w:rFonts w:ascii="Calibri" w:eastAsia="Calibri" w:hAnsi="Calibri" w:cs="Times New Roman"/>
              </w:rPr>
            </w:pPr>
          </w:p>
        </w:tc>
        <w:tc>
          <w:tcPr>
            <w:tcW w:w="4678" w:type="dxa"/>
          </w:tcPr>
          <w:p w:rsidR="00EE2FC8" w:rsidRPr="00EA402B" w:rsidRDefault="00E70F3B" w:rsidP="00E70F3B">
            <w:pPr>
              <w:rPr>
                <w:rFonts w:ascii="Calibri" w:eastAsia="Times New Roman" w:hAnsi="Calibri" w:cs="Calibri"/>
                <w:bCs/>
                <w:lang w:val="ky-KG" w:eastAsia="ru-RU"/>
              </w:rPr>
            </w:pPr>
            <w:r>
              <w:rPr>
                <w:rFonts w:ascii="Calibri" w:eastAsia="Times New Roman" w:hAnsi="Calibri" w:cs="Calibri"/>
                <w:bCs/>
                <w:lang w:eastAsia="ru-RU"/>
              </w:rPr>
              <w:t>15</w:t>
            </w:r>
            <w:r w:rsidR="00EA402B">
              <w:rPr>
                <w:rFonts w:ascii="Calibri" w:eastAsia="Times New Roman" w:hAnsi="Calibri" w:cs="Calibri"/>
                <w:bCs/>
                <w:lang w:val="ky-KG" w:eastAsia="ru-RU"/>
              </w:rPr>
              <w:t>-слайддын сүрөттөрү</w:t>
            </w:r>
          </w:p>
        </w:tc>
        <w:tc>
          <w:tcPr>
            <w:tcW w:w="7087" w:type="dxa"/>
          </w:tcPr>
          <w:p w:rsidR="00E70F3B" w:rsidRPr="00EA402B" w:rsidRDefault="00EA402B" w:rsidP="00E70F3B">
            <w:pPr>
              <w:spacing w:after="200" w:line="276" w:lineRule="auto"/>
              <w:rPr>
                <w:rFonts w:ascii="Calibri" w:eastAsia="Times New Roman" w:hAnsi="Calibri" w:cs="Calibri"/>
                <w:bCs/>
                <w:lang w:val="ky-KG" w:eastAsia="ru-RU"/>
              </w:rPr>
            </w:pPr>
            <w:r w:rsidRPr="00EA402B">
              <w:rPr>
                <w:rFonts w:ascii="Calibri" w:eastAsia="Times New Roman" w:hAnsi="Calibri" w:cs="Calibri"/>
                <w:bCs/>
                <w:lang w:val="ky-KG" w:eastAsia="ru-RU"/>
              </w:rPr>
              <w:t xml:space="preserve">13 жашар Айчүрөк жалгыз өзү үй-бүлөсүн багат,  апасы майып, кичүү иниси бар. 11 жашынан баштап Айчүрөк Ош базарынын айланасынан желим баштыктарды чогултуп үй-бүлөсүн багып келет. Журналисттер анын тагдырын чагылдырган соң, анын үй-бүлөсүнө жакшы батир ижарага алып, аларга турак-жай үчүн каражат чогулта башташкан. </w:t>
            </w:r>
          </w:p>
          <w:p w:rsidR="00EE2FC8" w:rsidRPr="00EA402B" w:rsidRDefault="00EE2FC8" w:rsidP="00EE2FC8">
            <w:pPr>
              <w:ind w:right="-108"/>
              <w:rPr>
                <w:rFonts w:ascii="Calibri" w:eastAsia="Calibri" w:hAnsi="Calibri" w:cs="Times New Roman"/>
                <w:lang w:val="ky-KG"/>
              </w:rPr>
            </w:pPr>
          </w:p>
        </w:tc>
      </w:tr>
      <w:tr w:rsidR="00E70F3B" w:rsidRPr="00EE2FC8" w:rsidTr="00B71CB6">
        <w:tc>
          <w:tcPr>
            <w:tcW w:w="1242" w:type="dxa"/>
          </w:tcPr>
          <w:p w:rsidR="00E70F3B" w:rsidRPr="00EE2FC8" w:rsidRDefault="00E70F3B" w:rsidP="00EE2FC8">
            <w:pPr>
              <w:rPr>
                <w:rFonts w:ascii="Calibri" w:eastAsia="Calibri" w:hAnsi="Calibri" w:cs="Times New Roman"/>
              </w:rPr>
            </w:pPr>
            <w:r>
              <w:rPr>
                <w:rFonts w:ascii="Calibri" w:eastAsia="Calibri" w:hAnsi="Calibri" w:cs="Times New Roman"/>
              </w:rPr>
              <w:t>Слайд 19</w:t>
            </w:r>
          </w:p>
        </w:tc>
        <w:tc>
          <w:tcPr>
            <w:tcW w:w="1843" w:type="dxa"/>
          </w:tcPr>
          <w:p w:rsidR="00E70F3B" w:rsidRPr="00EE2FC8" w:rsidRDefault="00E70F3B" w:rsidP="00EE2FC8">
            <w:pPr>
              <w:rPr>
                <w:rFonts w:ascii="Calibri" w:eastAsia="Calibri" w:hAnsi="Calibri" w:cs="Times New Roman"/>
              </w:rPr>
            </w:pPr>
          </w:p>
        </w:tc>
        <w:tc>
          <w:tcPr>
            <w:tcW w:w="4678" w:type="dxa"/>
          </w:tcPr>
          <w:p w:rsidR="00E70F3B" w:rsidRPr="00EE2FC8" w:rsidRDefault="00EA402B" w:rsidP="00EA402B">
            <w:pPr>
              <w:rPr>
                <w:rFonts w:ascii="Calibri" w:eastAsia="Times New Roman" w:hAnsi="Calibri" w:cs="Calibri"/>
                <w:bCs/>
                <w:lang w:eastAsia="ru-RU"/>
              </w:rPr>
            </w:pPr>
            <w:r>
              <w:rPr>
                <w:rFonts w:ascii="Calibri" w:eastAsia="Times New Roman" w:hAnsi="Calibri" w:cs="Calibri"/>
                <w:bCs/>
                <w:lang w:eastAsia="ru-RU"/>
              </w:rPr>
              <w:t>1</w:t>
            </w:r>
            <w:r>
              <w:rPr>
                <w:rFonts w:ascii="Calibri" w:eastAsia="Times New Roman" w:hAnsi="Calibri" w:cs="Calibri"/>
                <w:bCs/>
                <w:lang w:val="ky-KG" w:eastAsia="ru-RU"/>
              </w:rPr>
              <w:t>6</w:t>
            </w:r>
            <w:r>
              <w:rPr>
                <w:rFonts w:ascii="Calibri" w:eastAsia="Times New Roman" w:hAnsi="Calibri" w:cs="Calibri"/>
                <w:bCs/>
                <w:lang w:val="ky-KG" w:eastAsia="ru-RU"/>
              </w:rPr>
              <w:t>-слайддын сүрөттөрү</w:t>
            </w:r>
          </w:p>
        </w:tc>
        <w:tc>
          <w:tcPr>
            <w:tcW w:w="7087" w:type="dxa"/>
          </w:tcPr>
          <w:p w:rsidR="00E70F3B" w:rsidRPr="00E70F3B" w:rsidRDefault="00EA402B" w:rsidP="00E70F3B">
            <w:pPr>
              <w:spacing w:after="200" w:line="276" w:lineRule="auto"/>
              <w:rPr>
                <w:rFonts w:ascii="Calibri" w:eastAsia="Times New Roman" w:hAnsi="Calibri" w:cs="Calibri"/>
                <w:bCs/>
                <w:lang w:eastAsia="ru-RU"/>
              </w:rPr>
            </w:pPr>
            <w:r w:rsidRPr="00EA402B">
              <w:rPr>
                <w:rFonts w:ascii="Calibri" w:eastAsia="Times New Roman" w:hAnsi="Calibri" w:cs="Calibri"/>
                <w:bCs/>
                <w:lang w:eastAsia="ru-RU"/>
              </w:rPr>
              <w:t xml:space="preserve">Нургазы – мектепке баруу үчүн жана билим алууга мүмкүнчүлүк алуу үчүн квадроцикл сатып алууну каалачу. Анткени, анын майыптарга ылайыкташкан арабасы тез-тез эле бузула берчү. Анын тагдырын Азаттык радиосунун Бишкек бюросунун журеалисти Улан Эгизбаев айтып чыккан соң анын тилеги орундалды. Ага квадроцикл белек кылышкан. Бул </w:t>
            </w:r>
            <w:proofErr w:type="gramStart"/>
            <w:r w:rsidRPr="00EA402B">
              <w:rPr>
                <w:rFonts w:ascii="Calibri" w:eastAsia="Times New Roman" w:hAnsi="Calibri" w:cs="Calibri"/>
                <w:bCs/>
                <w:lang w:eastAsia="ru-RU"/>
              </w:rPr>
              <w:t>сюжет  интернет</w:t>
            </w:r>
            <w:proofErr w:type="gramEnd"/>
            <w:r w:rsidRPr="00EA402B">
              <w:rPr>
                <w:rFonts w:ascii="Calibri" w:eastAsia="Times New Roman" w:hAnsi="Calibri" w:cs="Calibri"/>
                <w:bCs/>
                <w:lang w:eastAsia="ru-RU"/>
              </w:rPr>
              <w:t xml:space="preserve">-Оскар аталган  Webbyawards конкурсунда 65 өлкөнүн арасындагы 12 миң роликтин ичинен </w:t>
            </w:r>
            <w:r w:rsidRPr="00EA402B">
              <w:rPr>
                <w:rFonts w:ascii="Calibri" w:eastAsia="Times New Roman" w:hAnsi="Calibri" w:cs="Calibri"/>
                <w:bCs/>
                <w:lang w:eastAsia="ru-RU"/>
              </w:rPr>
              <w:lastRenderedPageBreak/>
              <w:t xml:space="preserve">“Көрүүчүлөрдүн сүйүүсүнө” татыган.  Нургазы сюжеттин автору менен бирге сыйлыкты алуу үчүн АКШга барып келишкен. </w:t>
            </w:r>
          </w:p>
        </w:tc>
      </w:tr>
      <w:tr w:rsidR="00E70F3B" w:rsidRPr="00EE2FC8" w:rsidTr="00B71CB6">
        <w:tc>
          <w:tcPr>
            <w:tcW w:w="1242" w:type="dxa"/>
          </w:tcPr>
          <w:p w:rsidR="00E70F3B" w:rsidRPr="00EE2FC8" w:rsidRDefault="00E70F3B" w:rsidP="00EE2FC8">
            <w:pPr>
              <w:rPr>
                <w:rFonts w:ascii="Calibri" w:eastAsia="Calibri" w:hAnsi="Calibri" w:cs="Times New Roman"/>
              </w:rPr>
            </w:pPr>
            <w:r>
              <w:rPr>
                <w:rFonts w:ascii="Calibri" w:eastAsia="Calibri" w:hAnsi="Calibri" w:cs="Times New Roman"/>
              </w:rPr>
              <w:lastRenderedPageBreak/>
              <w:t>Слайд 20</w:t>
            </w:r>
          </w:p>
        </w:tc>
        <w:tc>
          <w:tcPr>
            <w:tcW w:w="1843" w:type="dxa"/>
          </w:tcPr>
          <w:p w:rsidR="00E70F3B" w:rsidRPr="00EE2FC8" w:rsidRDefault="00E70F3B" w:rsidP="00EE2FC8">
            <w:pPr>
              <w:rPr>
                <w:rFonts w:ascii="Calibri" w:eastAsia="Calibri" w:hAnsi="Calibri" w:cs="Times New Roman"/>
              </w:rPr>
            </w:pPr>
          </w:p>
        </w:tc>
        <w:tc>
          <w:tcPr>
            <w:tcW w:w="4678" w:type="dxa"/>
          </w:tcPr>
          <w:p w:rsidR="00E70F3B" w:rsidRPr="00EE2FC8" w:rsidRDefault="00EA402B" w:rsidP="00E70F3B">
            <w:pPr>
              <w:rPr>
                <w:rFonts w:ascii="Calibri" w:eastAsia="Times New Roman" w:hAnsi="Calibri" w:cs="Calibri"/>
                <w:bCs/>
                <w:lang w:eastAsia="ru-RU"/>
              </w:rPr>
            </w:pPr>
            <w:r>
              <w:rPr>
                <w:rFonts w:ascii="Calibri" w:eastAsia="Times New Roman" w:hAnsi="Calibri" w:cs="Calibri"/>
                <w:bCs/>
                <w:lang w:eastAsia="ru-RU"/>
              </w:rPr>
              <w:t>1</w:t>
            </w:r>
            <w:r>
              <w:rPr>
                <w:rFonts w:ascii="Calibri" w:eastAsia="Times New Roman" w:hAnsi="Calibri" w:cs="Calibri"/>
                <w:bCs/>
                <w:lang w:val="ky-KG" w:eastAsia="ru-RU"/>
              </w:rPr>
              <w:t>7</w:t>
            </w:r>
            <w:r>
              <w:rPr>
                <w:rFonts w:ascii="Calibri" w:eastAsia="Times New Roman" w:hAnsi="Calibri" w:cs="Calibri"/>
                <w:bCs/>
                <w:lang w:val="ky-KG" w:eastAsia="ru-RU"/>
              </w:rPr>
              <w:t>-слайддын сүрөттөрү</w:t>
            </w:r>
          </w:p>
        </w:tc>
        <w:tc>
          <w:tcPr>
            <w:tcW w:w="7087" w:type="dxa"/>
          </w:tcPr>
          <w:p w:rsidR="00E70F3B" w:rsidRPr="00E70F3B" w:rsidRDefault="00EA402B" w:rsidP="00E70F3B">
            <w:pPr>
              <w:spacing w:after="200" w:line="276" w:lineRule="auto"/>
              <w:rPr>
                <w:rFonts w:ascii="Calibri" w:eastAsia="Times New Roman" w:hAnsi="Calibri" w:cs="Calibri"/>
                <w:bCs/>
                <w:lang w:eastAsia="ru-RU"/>
              </w:rPr>
            </w:pPr>
            <w:r w:rsidRPr="00EA402B">
              <w:rPr>
                <w:rFonts w:ascii="Calibri" w:eastAsia="Times New Roman" w:hAnsi="Calibri" w:cs="Calibri"/>
                <w:bCs/>
                <w:lang w:eastAsia="ru-RU"/>
              </w:rPr>
              <w:t>2017-жылдын январь айында Манас аэропортуна жакын жайгашкан айылдын үстүнө самолет кулап түшкөндө, ММКлардын жана интернет-колдонуучулардын активдүүлүгүнүн аркасында жабыр тарткандарга тез арада жардам берүүгү мүмкүн болду. Жабыр тарткандарга жардам берүүдөн тышкары, интернет аркылуу, урандыларды тазалап жаткан куткаруучуларга, милиционерлерге, медиктерге ысык тамак уюштурууга көмөк көрсөтүү жарыясы таркатылып турду.</w:t>
            </w:r>
          </w:p>
        </w:tc>
      </w:tr>
      <w:tr w:rsidR="00E70F3B" w:rsidRPr="00EE2FC8" w:rsidTr="00B71CB6">
        <w:tc>
          <w:tcPr>
            <w:tcW w:w="1242" w:type="dxa"/>
          </w:tcPr>
          <w:p w:rsidR="00E70F3B" w:rsidRPr="00EE2FC8" w:rsidRDefault="00E70F3B" w:rsidP="00EE2FC8">
            <w:pPr>
              <w:rPr>
                <w:rFonts w:ascii="Calibri" w:eastAsia="Calibri" w:hAnsi="Calibri" w:cs="Times New Roman"/>
              </w:rPr>
            </w:pPr>
            <w:r>
              <w:rPr>
                <w:rFonts w:ascii="Calibri" w:eastAsia="Calibri" w:hAnsi="Calibri" w:cs="Times New Roman"/>
              </w:rPr>
              <w:t>Слайд 21</w:t>
            </w:r>
          </w:p>
        </w:tc>
        <w:tc>
          <w:tcPr>
            <w:tcW w:w="1843" w:type="dxa"/>
          </w:tcPr>
          <w:p w:rsidR="00E70F3B" w:rsidRPr="00EE2FC8" w:rsidRDefault="00EA402B" w:rsidP="00EE2FC8">
            <w:pPr>
              <w:rPr>
                <w:rFonts w:ascii="Calibri" w:eastAsia="Calibri" w:hAnsi="Calibri" w:cs="Times New Roman"/>
              </w:rPr>
            </w:pPr>
            <w:r>
              <w:rPr>
                <w:rFonts w:ascii="Calibri" w:eastAsia="Calibri" w:hAnsi="Calibri" w:cs="Times New Roman"/>
              </w:rPr>
              <w:t>Бүтүмдөр</w:t>
            </w:r>
          </w:p>
        </w:tc>
        <w:tc>
          <w:tcPr>
            <w:tcW w:w="4678" w:type="dxa"/>
          </w:tcPr>
          <w:p w:rsidR="00E70F3B" w:rsidRDefault="00EF5196" w:rsidP="00EF5196">
            <w:pPr>
              <w:spacing w:after="200" w:line="276" w:lineRule="auto"/>
              <w:contextualSpacing/>
              <w:rPr>
                <w:rFonts w:ascii="Calibri" w:eastAsia="Times New Roman" w:hAnsi="Calibri" w:cs="Calibri"/>
                <w:bCs/>
                <w:lang w:eastAsia="ru-RU"/>
              </w:rPr>
            </w:pPr>
            <w:r>
              <w:rPr>
                <w:noProof/>
                <w:lang w:eastAsia="ru-RU"/>
              </w:rPr>
              <w:drawing>
                <wp:inline distT="0" distB="0" distL="0" distR="0" wp14:anchorId="7E885785" wp14:editId="53D3F212">
                  <wp:extent cx="2390213" cy="1402080"/>
                  <wp:effectExtent l="0" t="0" r="0" b="7620"/>
                  <wp:docPr id="8" name="Рисунок 8" descr="&amp;Kcy;&amp;acy;&amp;rcy;&amp;tcy;&amp;icy;&amp;ncy;&amp;kcy;&amp;icy; &amp;pcy;&amp;ocy; &amp;zcy;&amp;acy;&amp;pcy;&amp;rcy;&amp;ocy;&amp;scy;&amp;ucy; &amp;pcy;&amp;ocy;&amp;tcy;&amp;rcy;&amp;iecy;&amp;bcy;&amp;icy;&amp;tcy;&amp;iecy;&amp;lcy;&amp;softcy; &amp;icy;&amp;ncy;&amp;fcy;&amp;ocy;&amp;rcy;&amp;mcy;&amp;acy;&amp;ts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pcy;&amp;ocy;&amp;tcy;&amp;rcy;&amp;iecy;&amp;bcy;&amp;icy;&amp;tcy;&amp;iecy;&amp;lcy;&amp;softcy; &amp;icy;&amp;ncy;&amp;fcy;&amp;ocy;&amp;rcy;&amp;mcy;&amp;acy;&amp;tscy;&amp;icy;&amp;i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254" cy="1403864"/>
                          </a:xfrm>
                          <a:prstGeom prst="rect">
                            <a:avLst/>
                          </a:prstGeom>
                          <a:noFill/>
                          <a:ln>
                            <a:noFill/>
                          </a:ln>
                        </pic:spPr>
                      </pic:pic>
                    </a:graphicData>
                  </a:graphic>
                </wp:inline>
              </w:drawing>
            </w:r>
          </w:p>
          <w:p w:rsidR="00EF5196" w:rsidRPr="00EA402B" w:rsidRDefault="00EA402B" w:rsidP="00EA402B">
            <w:pPr>
              <w:spacing w:after="200" w:line="276" w:lineRule="auto"/>
              <w:contextualSpacing/>
              <w:rPr>
                <w:rFonts w:ascii="Calibri" w:eastAsia="Times New Roman" w:hAnsi="Calibri" w:cs="Calibri"/>
                <w:bCs/>
                <w:lang w:val="ky-KG" w:eastAsia="ru-RU"/>
              </w:rPr>
            </w:pPr>
            <w:r>
              <w:rPr>
                <w:rFonts w:ascii="Calibri" w:eastAsia="Times New Roman" w:hAnsi="Calibri" w:cs="Calibri"/>
                <w:bCs/>
                <w:lang w:val="ky-KG" w:eastAsia="ru-RU"/>
              </w:rPr>
              <w:t xml:space="preserve">Бул сабактардын максаты – маалыматка сын көз менен кароо керектигин көрсөтүү. Өзүңө суроо берип, ой жүгүртүп, кошумча маалымат издеп, маалымат аркылуу өзүңдү манипуляциялоого жол бербегенге үйрөтүү. </w:t>
            </w:r>
          </w:p>
        </w:tc>
        <w:tc>
          <w:tcPr>
            <w:tcW w:w="7087" w:type="dxa"/>
          </w:tcPr>
          <w:p w:rsidR="00EF5196" w:rsidRPr="00E70F3B" w:rsidRDefault="00EA402B" w:rsidP="00EF5196">
            <w:pPr>
              <w:spacing w:after="200" w:line="276" w:lineRule="auto"/>
              <w:rPr>
                <w:rFonts w:ascii="Calibri" w:eastAsia="Times New Roman" w:hAnsi="Calibri" w:cs="Calibri"/>
                <w:bCs/>
                <w:lang w:eastAsia="ru-RU"/>
              </w:rPr>
            </w:pPr>
            <w:r w:rsidRPr="00EA402B">
              <w:rPr>
                <w:rFonts w:ascii="Calibri" w:eastAsia="Times New Roman" w:hAnsi="Calibri" w:cs="Calibri"/>
                <w:bCs/>
                <w:lang w:eastAsia="ru-RU"/>
              </w:rPr>
              <w:t>Массалык маалымат каражаттары негизинен калп айтпайт. Алар калк үчүн маалыматтын негизги булагы болуп саналат. Бул эки сабакта биз силер менен ММК аркылуу маалымат таратуунун айрым жагдайларын изилдедик. Бул -  мындан ары гезит окуп, телевизор көрбөй коюш керек, журналистердин баары жалганчылар деп айланадагылардын баарын ишендирүү керек дегенди түшүндүрбөйт. Маалыматсыз калууга болбойт. Бул сабактардын максаты – маалыматка сын көз менен кароо. Өзүңө өзүң суроо берип, ой калчап, кошумча маалымат издеп, маалымат аркылуу өзүңдү манипуляциялоого жол бербеш керек. Ошондой эле, сапаттуу продуктту талап кылуу керек. Мисалы, көгөргөн каткан нан эмес, жаңы нан жегиңер келеби? Эгер бир дүкөндө жалаң ушундай эски нан сатылса, экинчисинде жаңы бышкан нан сатылса, кайсынысына барасыңар? Маалыматка да ушундай эле мамиле кылыш керек. Силер – керектөөчүсүңөр, жана кимдин маалыматын тандайсыңар өзүңөр чечесиңер. Бирок жалпысынан ММКлар көп учурларда чындыкты жазышат.</w:t>
            </w:r>
          </w:p>
        </w:tc>
      </w:tr>
      <w:tr w:rsidR="00EF5196" w:rsidRPr="00EE2FC8" w:rsidTr="00B71CB6">
        <w:tc>
          <w:tcPr>
            <w:tcW w:w="1242" w:type="dxa"/>
          </w:tcPr>
          <w:p w:rsidR="00EF5196" w:rsidRDefault="00F63810" w:rsidP="00EE2FC8">
            <w:pPr>
              <w:rPr>
                <w:rFonts w:ascii="Calibri" w:eastAsia="Calibri" w:hAnsi="Calibri" w:cs="Times New Roman"/>
              </w:rPr>
            </w:pPr>
            <w:r>
              <w:rPr>
                <w:rFonts w:ascii="Calibri" w:eastAsia="Calibri" w:hAnsi="Calibri" w:cs="Times New Roman"/>
              </w:rPr>
              <w:t>Слайд 22</w:t>
            </w:r>
          </w:p>
        </w:tc>
        <w:tc>
          <w:tcPr>
            <w:tcW w:w="1843" w:type="dxa"/>
          </w:tcPr>
          <w:p w:rsidR="00EF5196" w:rsidRDefault="00EF5196" w:rsidP="00EE2FC8">
            <w:pPr>
              <w:rPr>
                <w:rFonts w:ascii="Calibri" w:eastAsia="Calibri" w:hAnsi="Calibri" w:cs="Times New Roman"/>
              </w:rPr>
            </w:pPr>
          </w:p>
        </w:tc>
        <w:tc>
          <w:tcPr>
            <w:tcW w:w="4678" w:type="dxa"/>
          </w:tcPr>
          <w:p w:rsidR="00EF5196" w:rsidRPr="00EF5196" w:rsidRDefault="00EA402B" w:rsidP="00EF5196">
            <w:pPr>
              <w:spacing w:after="200" w:line="276" w:lineRule="auto"/>
              <w:rPr>
                <w:rFonts w:ascii="Calibri" w:eastAsia="Times New Roman" w:hAnsi="Calibri" w:cs="Calibri"/>
                <w:bCs/>
                <w:lang w:eastAsia="ru-RU"/>
              </w:rPr>
            </w:pPr>
            <w:r>
              <w:rPr>
                <w:rFonts w:ascii="Calibri" w:eastAsia="Times New Roman" w:hAnsi="Calibri" w:cs="Calibri"/>
                <w:b/>
                <w:bCs/>
                <w:lang w:eastAsia="ru-RU"/>
              </w:rPr>
              <w:t>Бүтүмдөр</w:t>
            </w:r>
            <w:r w:rsidR="00EF5196" w:rsidRPr="00EF5196">
              <w:rPr>
                <w:rFonts w:ascii="Calibri" w:eastAsia="Times New Roman" w:hAnsi="Calibri" w:cs="Calibri"/>
                <w:b/>
                <w:bCs/>
                <w:lang w:eastAsia="ru-RU"/>
              </w:rPr>
              <w:t xml:space="preserve">: </w:t>
            </w:r>
          </w:p>
          <w:p w:rsidR="00233C74" w:rsidRPr="00233C74" w:rsidRDefault="00233C74" w:rsidP="00233C74">
            <w:pPr>
              <w:numPr>
                <w:ilvl w:val="0"/>
                <w:numId w:val="18"/>
              </w:numPr>
              <w:spacing w:after="200" w:line="276" w:lineRule="auto"/>
              <w:contextualSpacing/>
              <w:rPr>
                <w:rFonts w:ascii="Calibri" w:eastAsia="Times New Roman" w:hAnsi="Calibri" w:cs="Calibri"/>
                <w:bCs/>
                <w:lang w:eastAsia="ru-RU"/>
              </w:rPr>
            </w:pPr>
            <w:r w:rsidRPr="00233C74">
              <w:rPr>
                <w:rFonts w:ascii="Calibri" w:eastAsia="Times New Roman" w:hAnsi="Calibri" w:cs="Calibri"/>
                <w:bCs/>
                <w:lang w:eastAsia="ru-RU"/>
              </w:rPr>
              <w:lastRenderedPageBreak/>
              <w:t>Маалыматтык коопсуздук – улуттук коопсуздуктун бир бөлүгү;</w:t>
            </w:r>
          </w:p>
          <w:p w:rsidR="00233C74" w:rsidRPr="00233C74" w:rsidRDefault="00233C74" w:rsidP="00233C74">
            <w:pPr>
              <w:numPr>
                <w:ilvl w:val="0"/>
                <w:numId w:val="18"/>
              </w:numPr>
              <w:spacing w:after="200" w:line="276" w:lineRule="auto"/>
              <w:contextualSpacing/>
              <w:rPr>
                <w:rFonts w:ascii="Calibri" w:eastAsia="Times New Roman" w:hAnsi="Calibri" w:cs="Calibri"/>
                <w:bCs/>
                <w:lang w:eastAsia="ru-RU"/>
              </w:rPr>
            </w:pPr>
            <w:r w:rsidRPr="00233C74">
              <w:rPr>
                <w:rFonts w:ascii="Calibri" w:eastAsia="Times New Roman" w:hAnsi="Calibri" w:cs="Calibri"/>
                <w:bCs/>
                <w:lang w:eastAsia="ru-RU"/>
              </w:rPr>
              <w:t>Ар бир ММКнын өзүнүн максаты болушу мүмкүн;</w:t>
            </w:r>
          </w:p>
          <w:p w:rsidR="00233C74" w:rsidRPr="00233C74" w:rsidRDefault="00233C74" w:rsidP="00233C74">
            <w:pPr>
              <w:numPr>
                <w:ilvl w:val="0"/>
                <w:numId w:val="18"/>
              </w:numPr>
              <w:spacing w:after="200" w:line="276" w:lineRule="auto"/>
              <w:contextualSpacing/>
              <w:rPr>
                <w:rFonts w:ascii="Calibri" w:eastAsia="Times New Roman" w:hAnsi="Calibri" w:cs="Calibri"/>
                <w:bCs/>
                <w:lang w:eastAsia="ru-RU"/>
              </w:rPr>
            </w:pPr>
            <w:r w:rsidRPr="00233C74">
              <w:rPr>
                <w:rFonts w:ascii="Calibri" w:eastAsia="Times New Roman" w:hAnsi="Calibri" w:cs="Calibri"/>
                <w:bCs/>
                <w:lang w:eastAsia="ru-RU"/>
              </w:rPr>
              <w:t>Биз маалымат жагынан сабаттуу болушубуз керек. Бул жарандардын жеке коопсуздугун коргоого гана эмес, жалпы улуттук коопсуздукка байланыштуу чечимдерди кабыл алганга да жардам берет.</w:t>
            </w:r>
          </w:p>
          <w:p w:rsidR="00EF5196" w:rsidRPr="00F63810" w:rsidRDefault="00EF5196" w:rsidP="00EF5196">
            <w:pPr>
              <w:numPr>
                <w:ilvl w:val="0"/>
                <w:numId w:val="18"/>
              </w:numPr>
              <w:spacing w:after="200" w:line="276" w:lineRule="auto"/>
              <w:contextualSpacing/>
              <w:rPr>
                <w:rFonts w:ascii="Calibri" w:eastAsia="Times New Roman" w:hAnsi="Calibri" w:cs="Calibri"/>
                <w:bCs/>
                <w:lang w:eastAsia="ru-RU"/>
              </w:rPr>
            </w:pPr>
            <w:bookmarkStart w:id="17" w:name="_GoBack"/>
            <w:bookmarkEnd w:id="17"/>
          </w:p>
        </w:tc>
        <w:tc>
          <w:tcPr>
            <w:tcW w:w="7087" w:type="dxa"/>
          </w:tcPr>
          <w:p w:rsidR="00233C74" w:rsidRPr="00E055CB" w:rsidRDefault="00233C74" w:rsidP="00233C74">
            <w:pPr>
              <w:rPr>
                <w:rFonts w:cstheme="minorHAnsi"/>
                <w:b/>
                <w:bCs/>
                <w:lang w:val="ky-KG"/>
              </w:rPr>
            </w:pPr>
            <w:r>
              <w:rPr>
                <w:rFonts w:cstheme="minorHAnsi"/>
                <w:bCs/>
                <w:lang w:val="ky-KG"/>
              </w:rPr>
              <w:lastRenderedPageBreak/>
              <w:t>Бул сабактарда биз силер менен айрым ММКларда колдонулган аудиторияны манипуляциялоонун куралдары жана амалдарын талдадык.</w:t>
            </w:r>
          </w:p>
          <w:p w:rsidR="00EF5196" w:rsidRPr="00EF5196" w:rsidRDefault="00233C74" w:rsidP="00EF5196">
            <w:pPr>
              <w:rPr>
                <w:lang w:eastAsia="ru-RU"/>
              </w:rPr>
            </w:pPr>
            <w:r>
              <w:rPr>
                <w:lang w:val="ky-KG" w:eastAsia="ru-RU"/>
              </w:rPr>
              <w:lastRenderedPageBreak/>
              <w:t>Бирок</w:t>
            </w:r>
            <w:r w:rsidR="00EF5196" w:rsidRPr="00233C74">
              <w:rPr>
                <w:lang w:val="ky-KG" w:eastAsia="ru-RU"/>
              </w:rPr>
              <w:t>,</w:t>
            </w:r>
            <w:r>
              <w:rPr>
                <w:lang w:val="ky-KG" w:eastAsia="ru-RU"/>
              </w:rPr>
              <w:t xml:space="preserve"> ар бирибиз маалыматтык сабаттуулукка ээ болуп, маалыматка сын көз менен караганды үйрөнсөк, бул биздин жеке коопсуздугубузду гана камсыздабастан, жалпы улуттук коопсуздукка байланыштуу чечимдерди кабыл алганга жардам берет. </w:t>
            </w:r>
          </w:p>
          <w:p w:rsidR="00EF5196" w:rsidRPr="00EF5196" w:rsidRDefault="00EF5196" w:rsidP="00E70F3B">
            <w:pPr>
              <w:spacing w:after="200" w:line="276" w:lineRule="auto"/>
              <w:rPr>
                <w:rFonts w:ascii="Calibri" w:eastAsia="Times New Roman" w:hAnsi="Calibri" w:cs="Calibri"/>
                <w:bCs/>
                <w:lang w:eastAsia="ru-RU"/>
              </w:rPr>
            </w:pPr>
          </w:p>
        </w:tc>
      </w:tr>
    </w:tbl>
    <w:p w:rsidR="00EE2FC8" w:rsidRPr="00EE2FC8" w:rsidRDefault="00EE2FC8" w:rsidP="00EE2FC8">
      <w:pPr>
        <w:spacing w:after="200" w:line="276" w:lineRule="auto"/>
        <w:rPr>
          <w:rFonts w:ascii="Calibri" w:eastAsia="Calibri" w:hAnsi="Calibri" w:cs="Times New Roman"/>
        </w:rPr>
      </w:pPr>
    </w:p>
    <w:p w:rsidR="00B3288D" w:rsidRDefault="00B3288D"/>
    <w:sectPr w:rsidR="00B3288D" w:rsidSect="00B13B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4FA"/>
    <w:multiLevelType w:val="hybridMultilevel"/>
    <w:tmpl w:val="EE4C7206"/>
    <w:lvl w:ilvl="0" w:tplc="F174A3F6">
      <w:start w:val="1"/>
      <w:numFmt w:val="bullet"/>
      <w:lvlText w:val=""/>
      <w:lvlJc w:val="left"/>
      <w:pPr>
        <w:tabs>
          <w:tab w:val="num" w:pos="720"/>
        </w:tabs>
        <w:ind w:left="720" w:hanging="360"/>
      </w:pPr>
      <w:rPr>
        <w:rFonts w:ascii="Symbol" w:hAnsi="Symbol" w:hint="default"/>
      </w:rPr>
    </w:lvl>
    <w:lvl w:ilvl="1" w:tplc="9BAA601E" w:tentative="1">
      <w:start w:val="1"/>
      <w:numFmt w:val="bullet"/>
      <w:lvlText w:val=""/>
      <w:lvlJc w:val="left"/>
      <w:pPr>
        <w:tabs>
          <w:tab w:val="num" w:pos="1440"/>
        </w:tabs>
        <w:ind w:left="1440" w:hanging="360"/>
      </w:pPr>
      <w:rPr>
        <w:rFonts w:ascii="Symbol" w:hAnsi="Symbol" w:hint="default"/>
      </w:rPr>
    </w:lvl>
    <w:lvl w:ilvl="2" w:tplc="EDA69546" w:tentative="1">
      <w:start w:val="1"/>
      <w:numFmt w:val="bullet"/>
      <w:lvlText w:val=""/>
      <w:lvlJc w:val="left"/>
      <w:pPr>
        <w:tabs>
          <w:tab w:val="num" w:pos="2160"/>
        </w:tabs>
        <w:ind w:left="2160" w:hanging="360"/>
      </w:pPr>
      <w:rPr>
        <w:rFonts w:ascii="Symbol" w:hAnsi="Symbol" w:hint="default"/>
      </w:rPr>
    </w:lvl>
    <w:lvl w:ilvl="3" w:tplc="30C684A6" w:tentative="1">
      <w:start w:val="1"/>
      <w:numFmt w:val="bullet"/>
      <w:lvlText w:val=""/>
      <w:lvlJc w:val="left"/>
      <w:pPr>
        <w:tabs>
          <w:tab w:val="num" w:pos="2880"/>
        </w:tabs>
        <w:ind w:left="2880" w:hanging="360"/>
      </w:pPr>
      <w:rPr>
        <w:rFonts w:ascii="Symbol" w:hAnsi="Symbol" w:hint="default"/>
      </w:rPr>
    </w:lvl>
    <w:lvl w:ilvl="4" w:tplc="626E9B62" w:tentative="1">
      <w:start w:val="1"/>
      <w:numFmt w:val="bullet"/>
      <w:lvlText w:val=""/>
      <w:lvlJc w:val="left"/>
      <w:pPr>
        <w:tabs>
          <w:tab w:val="num" w:pos="3600"/>
        </w:tabs>
        <w:ind w:left="3600" w:hanging="360"/>
      </w:pPr>
      <w:rPr>
        <w:rFonts w:ascii="Symbol" w:hAnsi="Symbol" w:hint="default"/>
      </w:rPr>
    </w:lvl>
    <w:lvl w:ilvl="5" w:tplc="979A839A" w:tentative="1">
      <w:start w:val="1"/>
      <w:numFmt w:val="bullet"/>
      <w:lvlText w:val=""/>
      <w:lvlJc w:val="left"/>
      <w:pPr>
        <w:tabs>
          <w:tab w:val="num" w:pos="4320"/>
        </w:tabs>
        <w:ind w:left="4320" w:hanging="360"/>
      </w:pPr>
      <w:rPr>
        <w:rFonts w:ascii="Symbol" w:hAnsi="Symbol" w:hint="default"/>
      </w:rPr>
    </w:lvl>
    <w:lvl w:ilvl="6" w:tplc="3648CC36" w:tentative="1">
      <w:start w:val="1"/>
      <w:numFmt w:val="bullet"/>
      <w:lvlText w:val=""/>
      <w:lvlJc w:val="left"/>
      <w:pPr>
        <w:tabs>
          <w:tab w:val="num" w:pos="5040"/>
        </w:tabs>
        <w:ind w:left="5040" w:hanging="360"/>
      </w:pPr>
      <w:rPr>
        <w:rFonts w:ascii="Symbol" w:hAnsi="Symbol" w:hint="default"/>
      </w:rPr>
    </w:lvl>
    <w:lvl w:ilvl="7" w:tplc="EDAC9926" w:tentative="1">
      <w:start w:val="1"/>
      <w:numFmt w:val="bullet"/>
      <w:lvlText w:val=""/>
      <w:lvlJc w:val="left"/>
      <w:pPr>
        <w:tabs>
          <w:tab w:val="num" w:pos="5760"/>
        </w:tabs>
        <w:ind w:left="5760" w:hanging="360"/>
      </w:pPr>
      <w:rPr>
        <w:rFonts w:ascii="Symbol" w:hAnsi="Symbol" w:hint="default"/>
      </w:rPr>
    </w:lvl>
    <w:lvl w:ilvl="8" w:tplc="D0B41348" w:tentative="1">
      <w:start w:val="1"/>
      <w:numFmt w:val="bullet"/>
      <w:lvlText w:val=""/>
      <w:lvlJc w:val="left"/>
      <w:pPr>
        <w:tabs>
          <w:tab w:val="num" w:pos="6480"/>
        </w:tabs>
        <w:ind w:left="6480" w:hanging="360"/>
      </w:pPr>
      <w:rPr>
        <w:rFonts w:ascii="Symbol" w:hAnsi="Symbol" w:hint="default"/>
      </w:rPr>
    </w:lvl>
  </w:abstractNum>
  <w:abstractNum w:abstractNumId="1">
    <w:nsid w:val="0AAB03F2"/>
    <w:multiLevelType w:val="hybridMultilevel"/>
    <w:tmpl w:val="31F0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B4DDE"/>
    <w:multiLevelType w:val="hybridMultilevel"/>
    <w:tmpl w:val="2146FB2E"/>
    <w:lvl w:ilvl="0" w:tplc="04190001">
      <w:start w:val="1"/>
      <w:numFmt w:val="bullet"/>
      <w:lvlText w:val=""/>
      <w:lvlJc w:val="left"/>
      <w:pPr>
        <w:ind w:left="925" w:hanging="360"/>
      </w:pPr>
      <w:rPr>
        <w:rFonts w:ascii="Symbol" w:hAnsi="Symbol"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3">
    <w:nsid w:val="0D6F7DBC"/>
    <w:multiLevelType w:val="hybridMultilevel"/>
    <w:tmpl w:val="F0569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F096E"/>
    <w:multiLevelType w:val="hybridMultilevel"/>
    <w:tmpl w:val="CD72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573C37"/>
    <w:multiLevelType w:val="hybridMultilevel"/>
    <w:tmpl w:val="3528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C6F7E"/>
    <w:multiLevelType w:val="hybridMultilevel"/>
    <w:tmpl w:val="2284742C"/>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262104E8"/>
    <w:multiLevelType w:val="multilevel"/>
    <w:tmpl w:val="E94A4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11">
    <w:nsid w:val="44BD52D2"/>
    <w:multiLevelType w:val="hybridMultilevel"/>
    <w:tmpl w:val="1F94C40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2">
    <w:nsid w:val="57DF6071"/>
    <w:multiLevelType w:val="hybridMultilevel"/>
    <w:tmpl w:val="9EFCCB90"/>
    <w:lvl w:ilvl="0" w:tplc="CFA23026">
      <w:start w:val="1"/>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5D3853"/>
    <w:multiLevelType w:val="hybridMultilevel"/>
    <w:tmpl w:val="EF16B65C"/>
    <w:lvl w:ilvl="0" w:tplc="E770741C">
      <w:start w:val="3"/>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55B00"/>
    <w:multiLevelType w:val="hybridMultilevel"/>
    <w:tmpl w:val="96B4E2E6"/>
    <w:lvl w:ilvl="0" w:tplc="3EAA7B6A">
      <w:start w:val="1"/>
      <w:numFmt w:val="bullet"/>
      <w:lvlText w:val="-"/>
      <w:lvlJc w:val="left"/>
      <w:pPr>
        <w:tabs>
          <w:tab w:val="num" w:pos="720"/>
        </w:tabs>
        <w:ind w:left="720" w:hanging="360"/>
      </w:pPr>
      <w:rPr>
        <w:rFonts w:ascii="Times New Roman" w:hAnsi="Times New Roman" w:hint="default"/>
      </w:rPr>
    </w:lvl>
    <w:lvl w:ilvl="1" w:tplc="1164A5C2" w:tentative="1">
      <w:start w:val="1"/>
      <w:numFmt w:val="bullet"/>
      <w:lvlText w:val="-"/>
      <w:lvlJc w:val="left"/>
      <w:pPr>
        <w:tabs>
          <w:tab w:val="num" w:pos="1440"/>
        </w:tabs>
        <w:ind w:left="1440" w:hanging="360"/>
      </w:pPr>
      <w:rPr>
        <w:rFonts w:ascii="Times New Roman" w:hAnsi="Times New Roman" w:hint="default"/>
      </w:rPr>
    </w:lvl>
    <w:lvl w:ilvl="2" w:tplc="7B3E7A7C" w:tentative="1">
      <w:start w:val="1"/>
      <w:numFmt w:val="bullet"/>
      <w:lvlText w:val="-"/>
      <w:lvlJc w:val="left"/>
      <w:pPr>
        <w:tabs>
          <w:tab w:val="num" w:pos="2160"/>
        </w:tabs>
        <w:ind w:left="2160" w:hanging="360"/>
      </w:pPr>
      <w:rPr>
        <w:rFonts w:ascii="Times New Roman" w:hAnsi="Times New Roman" w:hint="default"/>
      </w:rPr>
    </w:lvl>
    <w:lvl w:ilvl="3" w:tplc="5B88DDEC" w:tentative="1">
      <w:start w:val="1"/>
      <w:numFmt w:val="bullet"/>
      <w:lvlText w:val="-"/>
      <w:lvlJc w:val="left"/>
      <w:pPr>
        <w:tabs>
          <w:tab w:val="num" w:pos="2880"/>
        </w:tabs>
        <w:ind w:left="2880" w:hanging="360"/>
      </w:pPr>
      <w:rPr>
        <w:rFonts w:ascii="Times New Roman" w:hAnsi="Times New Roman" w:hint="default"/>
      </w:rPr>
    </w:lvl>
    <w:lvl w:ilvl="4" w:tplc="2350009E" w:tentative="1">
      <w:start w:val="1"/>
      <w:numFmt w:val="bullet"/>
      <w:lvlText w:val="-"/>
      <w:lvlJc w:val="left"/>
      <w:pPr>
        <w:tabs>
          <w:tab w:val="num" w:pos="3600"/>
        </w:tabs>
        <w:ind w:left="3600" w:hanging="360"/>
      </w:pPr>
      <w:rPr>
        <w:rFonts w:ascii="Times New Roman" w:hAnsi="Times New Roman" w:hint="default"/>
      </w:rPr>
    </w:lvl>
    <w:lvl w:ilvl="5" w:tplc="F8E61BA6" w:tentative="1">
      <w:start w:val="1"/>
      <w:numFmt w:val="bullet"/>
      <w:lvlText w:val="-"/>
      <w:lvlJc w:val="left"/>
      <w:pPr>
        <w:tabs>
          <w:tab w:val="num" w:pos="4320"/>
        </w:tabs>
        <w:ind w:left="4320" w:hanging="360"/>
      </w:pPr>
      <w:rPr>
        <w:rFonts w:ascii="Times New Roman" w:hAnsi="Times New Roman" w:hint="default"/>
      </w:rPr>
    </w:lvl>
    <w:lvl w:ilvl="6" w:tplc="FC96A57E" w:tentative="1">
      <w:start w:val="1"/>
      <w:numFmt w:val="bullet"/>
      <w:lvlText w:val="-"/>
      <w:lvlJc w:val="left"/>
      <w:pPr>
        <w:tabs>
          <w:tab w:val="num" w:pos="5040"/>
        </w:tabs>
        <w:ind w:left="5040" w:hanging="360"/>
      </w:pPr>
      <w:rPr>
        <w:rFonts w:ascii="Times New Roman" w:hAnsi="Times New Roman" w:hint="default"/>
      </w:rPr>
    </w:lvl>
    <w:lvl w:ilvl="7" w:tplc="53AC3FAC" w:tentative="1">
      <w:start w:val="1"/>
      <w:numFmt w:val="bullet"/>
      <w:lvlText w:val="-"/>
      <w:lvlJc w:val="left"/>
      <w:pPr>
        <w:tabs>
          <w:tab w:val="num" w:pos="5760"/>
        </w:tabs>
        <w:ind w:left="5760" w:hanging="360"/>
      </w:pPr>
      <w:rPr>
        <w:rFonts w:ascii="Times New Roman" w:hAnsi="Times New Roman" w:hint="default"/>
      </w:rPr>
    </w:lvl>
    <w:lvl w:ilvl="8" w:tplc="1D1AC34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A92C1F"/>
    <w:multiLevelType w:val="hybridMultilevel"/>
    <w:tmpl w:val="99C0E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7522DE"/>
    <w:multiLevelType w:val="hybridMultilevel"/>
    <w:tmpl w:val="9E06FDAC"/>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12"/>
  </w:num>
  <w:num w:numId="6">
    <w:abstractNumId w:val="6"/>
  </w:num>
  <w:num w:numId="7">
    <w:abstractNumId w:val="4"/>
  </w:num>
  <w:num w:numId="8">
    <w:abstractNumId w:val="13"/>
  </w:num>
  <w:num w:numId="9">
    <w:abstractNumId w:val="16"/>
  </w:num>
  <w:num w:numId="10">
    <w:abstractNumId w:val="7"/>
  </w:num>
  <w:num w:numId="11">
    <w:abstractNumId w:val="1"/>
  </w:num>
  <w:num w:numId="12">
    <w:abstractNumId w:val="8"/>
  </w:num>
  <w:num w:numId="13">
    <w:abstractNumId w:val="2"/>
  </w:num>
  <w:num w:numId="14">
    <w:abstractNumId w:val="14"/>
  </w:num>
  <w:num w:numId="15">
    <w:abstractNumId w:val="15"/>
  </w:num>
  <w:num w:numId="16">
    <w:abstractNumId w:val="11"/>
  </w:num>
  <w:num w:numId="17">
    <w:abstractNumId w:val="0"/>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отник">
    <w15:presenceInfo w15:providerId="None" w15:userId="нотни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C8"/>
    <w:rsid w:val="000915EF"/>
    <w:rsid w:val="00163216"/>
    <w:rsid w:val="00233C74"/>
    <w:rsid w:val="00301E2D"/>
    <w:rsid w:val="005712F3"/>
    <w:rsid w:val="005C6735"/>
    <w:rsid w:val="00650176"/>
    <w:rsid w:val="0067024F"/>
    <w:rsid w:val="00900107"/>
    <w:rsid w:val="00A64006"/>
    <w:rsid w:val="00AD3AE1"/>
    <w:rsid w:val="00B3288D"/>
    <w:rsid w:val="00B91E62"/>
    <w:rsid w:val="00C22901"/>
    <w:rsid w:val="00E70F3B"/>
    <w:rsid w:val="00EA402B"/>
    <w:rsid w:val="00EE2FC8"/>
    <w:rsid w:val="00EF5196"/>
    <w:rsid w:val="00F6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7A4FA-FF44-4875-9CED-86177141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FC8"/>
    <w:pPr>
      <w:ind w:left="720"/>
      <w:contextualSpacing/>
    </w:pPr>
  </w:style>
  <w:style w:type="paragraph" w:styleId="a5">
    <w:name w:val="No Spacing"/>
    <w:uiPriority w:val="1"/>
    <w:qFormat/>
    <w:rsid w:val="00EE2FC8"/>
    <w:pPr>
      <w:spacing w:after="0" w:line="240" w:lineRule="auto"/>
    </w:pPr>
  </w:style>
  <w:style w:type="paragraph" w:styleId="a6">
    <w:name w:val="Normal (Web)"/>
    <w:basedOn w:val="a"/>
    <w:uiPriority w:val="99"/>
    <w:semiHidden/>
    <w:unhideWhenUsed/>
    <w:rsid w:val="00650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50176"/>
    <w:rPr>
      <w:b/>
      <w:bCs/>
    </w:rPr>
  </w:style>
  <w:style w:type="character" w:styleId="a8">
    <w:name w:val="Hyperlink"/>
    <w:basedOn w:val="a0"/>
    <w:uiPriority w:val="99"/>
    <w:semiHidden/>
    <w:unhideWhenUsed/>
    <w:rsid w:val="00C22901"/>
    <w:rPr>
      <w:color w:val="0000FF"/>
      <w:u w:val="single"/>
    </w:rPr>
  </w:style>
  <w:style w:type="character" w:customStyle="1" w:styleId="tgc">
    <w:name w:val="_tgc"/>
    <w:basedOn w:val="a0"/>
    <w:rsid w:val="0067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10440">
      <w:bodyDiv w:val="1"/>
      <w:marLeft w:val="0"/>
      <w:marRight w:val="0"/>
      <w:marTop w:val="0"/>
      <w:marBottom w:val="0"/>
      <w:divBdr>
        <w:top w:val="none" w:sz="0" w:space="0" w:color="auto"/>
        <w:left w:val="none" w:sz="0" w:space="0" w:color="auto"/>
        <w:bottom w:val="none" w:sz="0" w:space="0" w:color="auto"/>
        <w:right w:val="none" w:sz="0" w:space="0" w:color="auto"/>
      </w:divBdr>
      <w:divsChild>
        <w:div w:id="1279334515">
          <w:marLeft w:val="432"/>
          <w:marRight w:val="0"/>
          <w:marTop w:val="115"/>
          <w:marBottom w:val="0"/>
          <w:divBdr>
            <w:top w:val="none" w:sz="0" w:space="0" w:color="auto"/>
            <w:left w:val="none" w:sz="0" w:space="0" w:color="auto"/>
            <w:bottom w:val="none" w:sz="0" w:space="0" w:color="auto"/>
            <w:right w:val="none" w:sz="0" w:space="0" w:color="auto"/>
          </w:divBdr>
        </w:div>
      </w:divsChild>
    </w:div>
    <w:div w:id="463274839">
      <w:bodyDiv w:val="1"/>
      <w:marLeft w:val="0"/>
      <w:marRight w:val="0"/>
      <w:marTop w:val="0"/>
      <w:marBottom w:val="0"/>
      <w:divBdr>
        <w:top w:val="none" w:sz="0" w:space="0" w:color="auto"/>
        <w:left w:val="none" w:sz="0" w:space="0" w:color="auto"/>
        <w:bottom w:val="none" w:sz="0" w:space="0" w:color="auto"/>
        <w:right w:val="none" w:sz="0" w:space="0" w:color="auto"/>
      </w:divBdr>
    </w:div>
    <w:div w:id="628631173">
      <w:bodyDiv w:val="1"/>
      <w:marLeft w:val="0"/>
      <w:marRight w:val="0"/>
      <w:marTop w:val="0"/>
      <w:marBottom w:val="0"/>
      <w:divBdr>
        <w:top w:val="none" w:sz="0" w:space="0" w:color="auto"/>
        <w:left w:val="none" w:sz="0" w:space="0" w:color="auto"/>
        <w:bottom w:val="none" w:sz="0" w:space="0" w:color="auto"/>
        <w:right w:val="none" w:sz="0" w:space="0" w:color="auto"/>
      </w:divBdr>
    </w:div>
    <w:div w:id="872157573">
      <w:bodyDiv w:val="1"/>
      <w:marLeft w:val="0"/>
      <w:marRight w:val="0"/>
      <w:marTop w:val="0"/>
      <w:marBottom w:val="0"/>
      <w:divBdr>
        <w:top w:val="none" w:sz="0" w:space="0" w:color="auto"/>
        <w:left w:val="none" w:sz="0" w:space="0" w:color="auto"/>
        <w:bottom w:val="none" w:sz="0" w:space="0" w:color="auto"/>
        <w:right w:val="none" w:sz="0" w:space="0" w:color="auto"/>
      </w:divBdr>
    </w:div>
    <w:div w:id="1905749355">
      <w:bodyDiv w:val="1"/>
      <w:marLeft w:val="0"/>
      <w:marRight w:val="0"/>
      <w:marTop w:val="0"/>
      <w:marBottom w:val="0"/>
      <w:divBdr>
        <w:top w:val="none" w:sz="0" w:space="0" w:color="auto"/>
        <w:left w:val="none" w:sz="0" w:space="0" w:color="auto"/>
        <w:bottom w:val="none" w:sz="0" w:space="0" w:color="auto"/>
        <w:right w:val="none" w:sz="0" w:space="0" w:color="auto"/>
      </w:divBdr>
    </w:div>
    <w:div w:id="1990817990">
      <w:bodyDiv w:val="1"/>
      <w:marLeft w:val="0"/>
      <w:marRight w:val="0"/>
      <w:marTop w:val="0"/>
      <w:marBottom w:val="0"/>
      <w:divBdr>
        <w:top w:val="none" w:sz="0" w:space="0" w:color="auto"/>
        <w:left w:val="none" w:sz="0" w:space="0" w:color="auto"/>
        <w:bottom w:val="none" w:sz="0" w:space="0" w:color="auto"/>
        <w:right w:val="none" w:sz="0" w:space="0" w:color="auto"/>
      </w:divBdr>
      <w:divsChild>
        <w:div w:id="1451437036">
          <w:marLeft w:val="432"/>
          <w:marRight w:val="0"/>
          <w:marTop w:val="144"/>
          <w:marBottom w:val="0"/>
          <w:divBdr>
            <w:top w:val="none" w:sz="0" w:space="0" w:color="auto"/>
            <w:left w:val="none" w:sz="0" w:space="0" w:color="auto"/>
            <w:bottom w:val="none" w:sz="0" w:space="0" w:color="auto"/>
            <w:right w:val="none" w:sz="0" w:space="0" w:color="auto"/>
          </w:divBdr>
        </w:div>
        <w:div w:id="1911691959">
          <w:marLeft w:val="432"/>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2012</Words>
  <Characters>11471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нотник</cp:lastModifiedBy>
  <cp:revision>3</cp:revision>
  <dcterms:created xsi:type="dcterms:W3CDTF">2017-09-19T03:00:00Z</dcterms:created>
  <dcterms:modified xsi:type="dcterms:W3CDTF">2017-09-21T16:59:00Z</dcterms:modified>
</cp:coreProperties>
</file>